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2A" w:rsidRDefault="007B362A">
      <w:pPr>
        <w:rPr>
          <w:ins w:id="0" w:author="Marlene" w:date="2019-02-08T15:01:00Z"/>
          <w:rFonts w:ascii="Times-Bold" w:hAnsi="Times-Bold" w:cs="Times-Bold"/>
          <w:b/>
          <w:bCs/>
        </w:rPr>
      </w:pPr>
      <w:ins w:id="1" w:author="Marlene" w:date="2019-02-08T15:03:00Z">
        <w:r>
          <w:rPr>
            <w:rFonts w:ascii="Times-Bold" w:hAnsi="Times-Bold" w:cs="Times-Bold"/>
            <w:b/>
            <w:bCs/>
          </w:rPr>
          <w:t>Amendments</w:t>
        </w:r>
      </w:ins>
      <w:ins w:id="2" w:author="Marlene" w:date="2019-02-08T15:01:00Z">
        <w:r>
          <w:rPr>
            <w:rFonts w:ascii="Times-Bold" w:hAnsi="Times-Bold" w:cs="Times-Bold"/>
            <w:b/>
            <w:bCs/>
          </w:rPr>
          <w:t xml:space="preserve"> made 10 February 19:</w:t>
        </w:r>
      </w:ins>
    </w:p>
    <w:p w:rsidR="007B362A" w:rsidRDefault="007B362A" w:rsidP="007312B0">
      <w:pPr>
        <w:rPr>
          <w:ins w:id="3" w:author="Marlene" w:date="2019-04-04T00:23:00Z"/>
          <w:rFonts w:ascii="Times-Bold" w:hAnsi="Times-Bold" w:cs="Times-Bold"/>
          <w:bCs/>
        </w:rPr>
      </w:pPr>
      <w:ins w:id="4" w:author="Marlene" w:date="2019-02-08T15:03:00Z">
        <w:r w:rsidRPr="007B362A">
          <w:rPr>
            <w:rFonts w:ascii="Times-Bold" w:hAnsi="Times-Bold" w:cs="Times-Bold"/>
            <w:bCs/>
          </w:rPr>
          <w:t>Member</w:t>
        </w:r>
      </w:ins>
      <w:ins w:id="5" w:author="Marlene" w:date="2019-02-08T15:01:00Z">
        <w:r w:rsidRPr="007B362A">
          <w:rPr>
            <w:rFonts w:ascii="Times-Bold" w:hAnsi="Times-Bold" w:cs="Times-Bold"/>
            <w:bCs/>
          </w:rPr>
          <w:t xml:space="preserve"> Categories:</w:t>
        </w:r>
      </w:ins>
      <w:ins w:id="6" w:author="Marlene" w:date="2019-04-04T00:23:00Z">
        <w:r w:rsidR="007312B0">
          <w:rPr>
            <w:rFonts w:ascii="Times-Bold" w:hAnsi="Times-Bold" w:cs="Times-Bold"/>
            <w:bCs/>
          </w:rPr>
          <w:t xml:space="preserve"> </w:t>
        </w:r>
      </w:ins>
      <w:ins w:id="7" w:author="Marlene" w:date="2019-02-08T15:01:00Z">
        <w:r w:rsidRPr="007B362A">
          <w:rPr>
            <w:rFonts w:ascii="Times-Bold" w:hAnsi="Times-Bold" w:cs="Times-Bold"/>
            <w:bCs/>
          </w:rPr>
          <w:t>Affiliates Retained</w:t>
        </w:r>
      </w:ins>
      <w:ins w:id="8" w:author="Marlene" w:date="2019-02-08T15:09:00Z">
        <w:r w:rsidR="007A2DF6">
          <w:rPr>
            <w:rFonts w:ascii="Times-Bold" w:hAnsi="Times-Bold" w:cs="Times-Bold"/>
            <w:bCs/>
          </w:rPr>
          <w:t>, Distinguished Fellow added.</w:t>
        </w:r>
      </w:ins>
    </w:p>
    <w:p w:rsidR="007312B0" w:rsidRDefault="007312B0" w:rsidP="007312B0">
      <w:pPr>
        <w:rPr>
          <w:ins w:id="9" w:author="Marlene" w:date="2019-04-04T00:22:00Z"/>
          <w:rFonts w:ascii="Times-Bold" w:hAnsi="Times-Bold" w:cs="Times-Bold"/>
          <w:bCs/>
        </w:rPr>
      </w:pPr>
      <w:ins w:id="10" w:author="Marlene" w:date="2019-04-04T00:23:00Z">
        <w:r>
          <w:rPr>
            <w:rFonts w:ascii="Times-Bold" w:hAnsi="Times-Bold" w:cs="Times-Bold"/>
            <w:bCs/>
          </w:rPr>
          <w:t>International member representation</w:t>
        </w:r>
      </w:ins>
    </w:p>
    <w:p w:rsidR="00E01145" w:rsidRPr="007312B0" w:rsidRDefault="00E01145" w:rsidP="007312B0">
      <w:pPr>
        <w:rPr>
          <w:ins w:id="11" w:author="Marlene" w:date="2019-02-08T15:01:00Z"/>
          <w:rFonts w:ascii="Times-Bold" w:hAnsi="Times-Bold" w:cs="Times-Bold"/>
          <w:bCs/>
        </w:rPr>
      </w:pPr>
      <w:ins w:id="12" w:author="Marlene" w:date="2019-04-04T00:22:00Z">
        <w:r w:rsidRPr="007312B0">
          <w:rPr>
            <w:rFonts w:ascii="Times-Bold" w:hAnsi="Times-Bold" w:cs="Times-Bold"/>
            <w:bCs/>
          </w:rPr>
          <w:t xml:space="preserve">Casual vacancies on Executive Board </w:t>
        </w:r>
        <w:proofErr w:type="gramStart"/>
        <w:r w:rsidRPr="007312B0">
          <w:rPr>
            <w:rFonts w:ascii="Times-Bold" w:hAnsi="Times-Bold" w:cs="Times-Bold"/>
            <w:bCs/>
          </w:rPr>
          <w:t>ad</w:t>
        </w:r>
        <w:proofErr w:type="gramEnd"/>
        <w:r w:rsidRPr="007312B0">
          <w:rPr>
            <w:rFonts w:ascii="Times-Bold" w:hAnsi="Times-Bold" w:cs="Times-Bold"/>
            <w:bCs/>
          </w:rPr>
          <w:t xml:space="preserve"> Executive Council addressed</w:t>
        </w:r>
      </w:ins>
    </w:p>
    <w:p w:rsidR="007B362A" w:rsidRPr="007B362A" w:rsidRDefault="007B362A" w:rsidP="007B362A">
      <w:pPr>
        <w:pStyle w:val="ListParagraph"/>
        <w:rPr>
          <w:ins w:id="13" w:author="Marlene" w:date="2019-02-08T15:01:00Z"/>
          <w:rFonts w:ascii="Times-Bold" w:hAnsi="Times-Bold" w:cs="Times-Bold"/>
          <w:b/>
          <w:bCs/>
        </w:rPr>
      </w:pPr>
    </w:p>
    <w:p w:rsidR="007B362A" w:rsidRDefault="007B362A">
      <w:pPr>
        <w:rPr>
          <w:ins w:id="14" w:author="Marlene" w:date="2019-02-08T15:01:00Z"/>
          <w:rFonts w:ascii="Times-Bold" w:hAnsi="Times-Bold" w:cs="Times-Bold"/>
          <w:b/>
          <w:bCs/>
        </w:rPr>
      </w:pPr>
      <w:ins w:id="15" w:author="Marlene" w:date="2019-02-08T15:01:00Z">
        <w:r>
          <w:rPr>
            <w:rFonts w:ascii="Times-Bold" w:hAnsi="Times-Bold" w:cs="Times-Bold"/>
            <w:b/>
            <w:bCs/>
          </w:rPr>
          <w:br w:type="page"/>
        </w:r>
        <w:bookmarkStart w:id="16" w:name="_GoBack"/>
        <w:bookmarkEnd w:id="16"/>
      </w:ins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lastRenderedPageBreak/>
        <w:t>CONSTITUTION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Approved by the General Assembly September 8, 2011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Effective January 1, 2012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1 </w:t>
      </w:r>
      <w:r w:rsidR="00A86C7B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THE FEDERATION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World Federation of Engineering Organizations (the Federation) is an international, nongovernmental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organization. Its duration is unlimited. The Office of the Federation and its Executive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Director shall be at such a place as is recommended by the Executive Council and approved by the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General Assembly.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2 </w:t>
      </w:r>
      <w:r w:rsidR="00A86C7B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OBJECTIVES OF THE FEDERATION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objectives of the Federation are to work with Members: to encourage the application of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engineering and technological advancement to economic and social progress throughout the world; to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advance engineering as an equal opportunity profession in the interest of all people; and to foster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peace throughout the world.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3 </w:t>
      </w:r>
      <w:r w:rsidR="00A86C7B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MEMBERSHIP OF THE FEDERATION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A86C7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A86C7B">
        <w:rPr>
          <w:rFonts w:ascii="TimesNewRomanPSMT" w:hAnsi="TimesNewRomanPSMT" w:cs="TimesNewRomanPSMT"/>
          <w:b/>
        </w:rPr>
        <w:t>Section A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Federation shall consist of: National</w:t>
      </w:r>
      <w:r w:rsidR="00A86C7B">
        <w:rPr>
          <w:rFonts w:ascii="TimesNewRomanPSMT" w:hAnsi="TimesNewRomanPSMT" w:cs="TimesNewRomanPSMT"/>
        </w:rPr>
        <w:t xml:space="preserve"> </w:t>
      </w:r>
      <w:r w:rsidR="00DE47E3" w:rsidRPr="00DE47E3">
        <w:rPr>
          <w:rFonts w:ascii="TimesNewRomanPSMT" w:hAnsi="TimesNewRomanPSMT" w:cs="TimesNewRomanPSMT"/>
        </w:rPr>
        <w:t>and International</w:t>
      </w:r>
      <w:r w:rsidR="00A86C7B" w:rsidRPr="00DE47E3">
        <w:rPr>
          <w:rFonts w:ascii="TimesNewRomanPSMT" w:hAnsi="TimesNewRomanPSMT" w:cs="TimesNewRomanPSMT"/>
        </w:rPr>
        <w:t xml:space="preserve"> Members</w:t>
      </w:r>
      <w:ins w:id="17" w:author="Marlene" w:date="2019-01-19T17:03:00Z">
        <w:r w:rsidR="00F15854" w:rsidRPr="00F15854">
          <w:rPr>
            <w:rFonts w:ascii="TimesNewRomanPSMT" w:hAnsi="TimesNewRomanPSMT" w:cs="TimesNewRomanPSMT"/>
            <w:color w:val="FF0000"/>
          </w:rPr>
          <w:t xml:space="preserve"> </w:t>
        </w:r>
      </w:ins>
      <w:r>
        <w:rPr>
          <w:rFonts w:ascii="TimesNewRomanPSMT" w:hAnsi="TimesNewRomanPSMT" w:cs="TimesNewRomanPSMT"/>
        </w:rPr>
        <w:t xml:space="preserve">and </w:t>
      </w:r>
      <w:r w:rsidRPr="007B362A">
        <w:rPr>
          <w:rFonts w:ascii="TimesNewRomanPSMT" w:hAnsi="TimesNewRomanPSMT" w:cs="TimesNewRomanPSMT"/>
        </w:rPr>
        <w:t xml:space="preserve">Affiliated </w:t>
      </w:r>
      <w:proofErr w:type="gramStart"/>
      <w:r w:rsidRPr="007B362A">
        <w:rPr>
          <w:rFonts w:ascii="TimesNewRomanPSMT" w:hAnsi="TimesNewRomanPSMT" w:cs="TimesNewRomanPSMT"/>
        </w:rPr>
        <w:t>voting</w:t>
      </w:r>
      <w:proofErr w:type="gramEnd"/>
      <w:r w:rsidRPr="007B362A">
        <w:rPr>
          <w:rFonts w:ascii="TimesNewRomanPSMT" w:hAnsi="TimesNewRomanPSMT" w:cs="TimesNewRomanPSMT"/>
        </w:rPr>
        <w:t xml:space="preserve"> Members;</w:t>
      </w:r>
      <w:r w:rsidRPr="00A86C7B">
        <w:rPr>
          <w:rFonts w:ascii="TimesNewRomanPSMT" w:hAnsi="TimesNewRomanPSMT" w:cs="TimesNewRomanPSMT"/>
          <w:strike/>
          <w:highlight w:val="yellow"/>
        </w:rPr>
        <w:t xml:space="preserve"> and</w:t>
      </w:r>
      <w:ins w:id="18" w:author="Marlene" w:date="2019-01-19T16:54:00Z">
        <w:r w:rsidR="00A86C7B">
          <w:rPr>
            <w:rFonts w:ascii="TimesNewRomanPSMT" w:hAnsi="TimesNewRomanPSMT" w:cs="TimesNewRomanPSMT"/>
            <w:strike/>
            <w:highlight w:val="yellow"/>
          </w:rPr>
          <w:t xml:space="preserve"> </w:t>
        </w:r>
      </w:ins>
      <w:r w:rsidRPr="00A86C7B">
        <w:rPr>
          <w:rFonts w:ascii="TimesNewRomanPSMT" w:hAnsi="TimesNewRomanPSMT" w:cs="TimesNewRomanPSMT"/>
          <w:strike/>
          <w:highlight w:val="yellow"/>
        </w:rPr>
        <w:t>Corresponding,</w:t>
      </w:r>
      <w:r>
        <w:rPr>
          <w:rFonts w:ascii="TimesNewRomanPSMT" w:hAnsi="TimesNewRomanPSMT" w:cs="TimesNewRomanPSMT"/>
        </w:rPr>
        <w:t xml:space="preserve"> </w:t>
      </w:r>
      <w:proofErr w:type="spellStart"/>
      <w:ins w:id="19" w:author="Marlene" w:date="2019-02-08T15:03:00Z">
        <w:r w:rsidR="007B362A">
          <w:rPr>
            <w:rFonts w:ascii="TimesNewRomanPSMT" w:hAnsi="TimesNewRomanPSMT" w:cs="TimesNewRomanPSMT"/>
          </w:rPr>
          <w:t>ans</w:t>
        </w:r>
        <w:proofErr w:type="spellEnd"/>
        <w:r w:rsidR="007B362A">
          <w:rPr>
            <w:rFonts w:ascii="TimesNewRomanPSMT" w:hAnsi="TimesNewRomanPSMT" w:cs="TimesNewRomanPSMT"/>
          </w:rPr>
          <w:t xml:space="preserve"> </w:t>
        </w:r>
      </w:ins>
      <w:r>
        <w:rPr>
          <w:rFonts w:ascii="TimesNewRomanPSMT" w:hAnsi="TimesNewRomanPSMT" w:cs="TimesNewRomanPSMT"/>
        </w:rPr>
        <w:t>Associate</w:t>
      </w:r>
      <w:ins w:id="20" w:author="Marlene" w:date="2019-01-19T16:54:00Z">
        <w:r w:rsidR="00A86C7B">
          <w:rPr>
            <w:rFonts w:ascii="TimesNewRomanPSMT" w:hAnsi="TimesNewRomanPSMT" w:cs="TimesNewRomanPSMT"/>
          </w:rPr>
          <w:t>s</w:t>
        </w:r>
      </w:ins>
      <w:ins w:id="21" w:author="Marlene" w:date="2019-02-08T15:03:00Z">
        <w:r w:rsidR="007B362A">
          <w:rPr>
            <w:rFonts w:ascii="TimesNewRomanPSMT" w:hAnsi="TimesNewRomanPSMT" w:cs="TimesNewRomanPSMT"/>
          </w:rPr>
          <w:t xml:space="preserve"> and Disting</w:t>
        </w:r>
      </w:ins>
      <w:ins w:id="22" w:author="Marlene" w:date="2019-02-08T15:04:00Z">
        <w:r w:rsidR="007B362A">
          <w:rPr>
            <w:rFonts w:ascii="TimesNewRomanPSMT" w:hAnsi="TimesNewRomanPSMT" w:cs="TimesNewRomanPSMT"/>
          </w:rPr>
          <w:t>uished Fellows</w:t>
        </w:r>
      </w:ins>
      <w:ins w:id="23" w:author="Marlene" w:date="2019-01-19T17:03:00Z">
        <w:r w:rsidR="00F15854">
          <w:rPr>
            <w:rFonts w:ascii="TimesNewRomanPSMT" w:hAnsi="TimesNewRomanPSMT" w:cs="TimesNewRomanPSMT"/>
          </w:rPr>
          <w:t>.</w:t>
        </w:r>
      </w:ins>
      <w:r w:rsidRPr="00A86C7B">
        <w:rPr>
          <w:rFonts w:ascii="TimesNewRomanPSMT" w:hAnsi="TimesNewRomanPSMT" w:cs="TimesNewRomanPSMT"/>
          <w:strike/>
          <w:highlight w:val="yellow"/>
        </w:rPr>
        <w:t>, and Technical</w:t>
      </w:r>
      <w:r>
        <w:rPr>
          <w:rFonts w:ascii="TimesNewRomanPSMT" w:hAnsi="TimesNewRomanPSMT" w:cs="TimesNewRomanPSMT"/>
        </w:rPr>
        <w:t xml:space="preserve"> </w:t>
      </w:r>
      <w:ins w:id="24" w:author="Marlene" w:date="2019-01-19T17:03:00Z">
        <w:r w:rsidR="00F15854" w:rsidRPr="00F15854">
          <w:rPr>
            <w:rFonts w:ascii="TimesNewRomanPSMT" w:hAnsi="TimesNewRomanPSMT" w:cs="TimesNewRomanPSMT"/>
            <w:color w:val="FF0000"/>
          </w:rPr>
          <w:t xml:space="preserve">that are </w:t>
        </w:r>
      </w:ins>
      <w:r>
        <w:rPr>
          <w:rFonts w:ascii="TimesNewRomanPSMT" w:hAnsi="TimesNewRomanPSMT" w:cs="TimesNewRomanPSMT"/>
        </w:rPr>
        <w:t>non-voting.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A86C7B">
        <w:rPr>
          <w:rFonts w:ascii="TimesNewRomanPSMT" w:hAnsi="TimesNewRomanPSMT" w:cs="TimesNewRomanPSMT"/>
          <w:b/>
        </w:rPr>
        <w:t>Section B</w:t>
      </w:r>
    </w:p>
    <w:p w:rsidR="00A86C7B" w:rsidRP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:rsidR="006D79AF" w:rsidRDefault="006D79AF" w:rsidP="006D7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National Member shall comprise the national professional engineering organization, or the</w:t>
      </w:r>
      <w:ins w:id="25" w:author="Marlene" w:date="2019-01-19T16:55:00Z">
        <w:r>
          <w:rPr>
            <w:rFonts w:ascii="TimesNewRomanPSMT" w:hAnsi="TimesNewRomanPSMT" w:cs="TimesNewRomanPSMT"/>
          </w:rPr>
          <w:t xml:space="preserve"> </w:t>
        </w:r>
      </w:ins>
      <w:r>
        <w:rPr>
          <w:rFonts w:ascii="TimesNewRomanPSMT" w:hAnsi="TimesNewRomanPSMT" w:cs="TimesNewRomanPSMT"/>
        </w:rPr>
        <w:t>union/association of organizations within a country, that is considered most representative of</w:t>
      </w:r>
      <w:ins w:id="26" w:author="Marlene" w:date="2019-01-19T16:55:00Z">
        <w:r>
          <w:rPr>
            <w:rFonts w:ascii="TimesNewRomanPSMT" w:hAnsi="TimesNewRomanPSMT" w:cs="TimesNewRomanPSMT"/>
          </w:rPr>
          <w:t xml:space="preserve"> </w:t>
        </w:r>
      </w:ins>
      <w:r>
        <w:rPr>
          <w:rFonts w:ascii="TimesNewRomanPSMT" w:hAnsi="TimesNewRomanPSMT" w:cs="TimesNewRomanPSMT"/>
        </w:rPr>
        <w:t>technically competent engineers according to the national standards within that country.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A86C7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A86C7B">
        <w:rPr>
          <w:rFonts w:ascii="TimesNewRomanPSMT" w:hAnsi="TimesNewRomanPSMT" w:cs="TimesNewRomanPSMT"/>
          <w:b/>
        </w:rPr>
        <w:t>Section C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An International Member shall be a union/association of national professional engineering bodies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organized on a multi-lateral basis, either according to a regional interest or other international basis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and has proven itself capable of undertaking ongoing activities.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7B362A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7B362A">
        <w:rPr>
          <w:rFonts w:ascii="TimesNewRomanPSMT" w:hAnsi="TimesNewRomanPSMT" w:cs="TimesNewRomanPSMT"/>
          <w:b/>
        </w:rPr>
        <w:t>Section D</w:t>
      </w:r>
    </w:p>
    <w:p w:rsidR="00A86C7B" w:rsidRPr="007B362A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</w:p>
    <w:p w:rsidR="0068123B" w:rsidRPr="007B362A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7B362A">
        <w:rPr>
          <w:rFonts w:ascii="TimesNewRomanPSMT" w:hAnsi="TimesNewRomanPSMT" w:cs="TimesNewRomanPSMT"/>
        </w:rPr>
        <w:t>An Affiliated Member shall comprise the professional engineering organization or organizations</w:t>
      </w:r>
      <w:r w:rsidR="00A86C7B" w:rsidRPr="007B362A">
        <w:rPr>
          <w:rFonts w:ascii="TimesNewRomanPSMT" w:hAnsi="TimesNewRomanPSMT" w:cs="TimesNewRomanPSMT"/>
        </w:rPr>
        <w:t xml:space="preserve"> </w:t>
      </w:r>
      <w:r w:rsidRPr="007B362A">
        <w:rPr>
          <w:rFonts w:ascii="TimesNewRomanPSMT" w:hAnsi="TimesNewRomanPSMT" w:cs="TimesNewRomanPSMT"/>
        </w:rPr>
        <w:t>existing in a specified geographical area, considered the most representative of technically competent</w:t>
      </w:r>
      <w:r w:rsidR="00A86C7B" w:rsidRPr="007B362A">
        <w:rPr>
          <w:rFonts w:ascii="TimesNewRomanPSMT" w:hAnsi="TimesNewRomanPSMT" w:cs="TimesNewRomanPSMT"/>
        </w:rPr>
        <w:t xml:space="preserve"> </w:t>
      </w:r>
      <w:r w:rsidRPr="007B362A">
        <w:rPr>
          <w:rFonts w:ascii="TimesNewRomanPSMT" w:hAnsi="TimesNewRomanPSMT" w:cs="TimesNewRomanPSMT"/>
        </w:rPr>
        <w:t>engineers according to the standards of that special geographical area.</w:t>
      </w:r>
    </w:p>
    <w:p w:rsidR="00A86C7B" w:rsidRP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highlight w:val="yellow"/>
        </w:rPr>
      </w:pPr>
    </w:p>
    <w:p w:rsidR="0068123B" w:rsidRPr="00A86C7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trike/>
          <w:highlight w:val="yellow"/>
        </w:rPr>
      </w:pPr>
      <w:r w:rsidRPr="00A86C7B">
        <w:rPr>
          <w:rFonts w:ascii="TimesNewRomanPSMT" w:hAnsi="TimesNewRomanPSMT" w:cs="TimesNewRomanPSMT"/>
          <w:b/>
          <w:strike/>
          <w:highlight w:val="yellow"/>
        </w:rPr>
        <w:t>Section E</w:t>
      </w:r>
    </w:p>
    <w:p w:rsidR="0068123B" w:rsidRPr="00A86C7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</w:rPr>
      </w:pPr>
      <w:r w:rsidRPr="00A86C7B">
        <w:rPr>
          <w:rFonts w:ascii="TimesNewRomanPSMT" w:hAnsi="TimesNewRomanPSMT" w:cs="TimesNewRomanPSMT"/>
          <w:strike/>
          <w:highlight w:val="yellow"/>
        </w:rPr>
        <w:t>A Corresponding Member shall be a National professional engineering organization not able to</w:t>
      </w:r>
      <w:r w:rsidR="00A86C7B" w:rsidRPr="00A86C7B">
        <w:rPr>
          <w:rFonts w:ascii="TimesNewRomanPSMT" w:hAnsi="TimesNewRomanPSMT" w:cs="TimesNewRomanPSMT"/>
          <w:strike/>
          <w:highlight w:val="yellow"/>
        </w:rPr>
        <w:t xml:space="preserve"> </w:t>
      </w:r>
      <w:r w:rsidRPr="00A86C7B">
        <w:rPr>
          <w:rFonts w:ascii="TimesNewRomanPSMT" w:hAnsi="TimesNewRomanPSMT" w:cs="TimesNewRomanPSMT"/>
          <w:strike/>
          <w:highlight w:val="yellow"/>
        </w:rPr>
        <w:t>participate fully as a national member, but wishing to participate by correspondence in the activities of</w:t>
      </w:r>
      <w:r w:rsidR="00A86C7B" w:rsidRPr="00A86C7B">
        <w:rPr>
          <w:rFonts w:ascii="TimesNewRomanPSMT" w:hAnsi="TimesNewRomanPSMT" w:cs="TimesNewRomanPSMT"/>
          <w:strike/>
          <w:highlight w:val="yellow"/>
        </w:rPr>
        <w:t xml:space="preserve"> </w:t>
      </w:r>
      <w:r w:rsidRPr="00A86C7B">
        <w:rPr>
          <w:rFonts w:ascii="TimesNewRomanPSMT" w:hAnsi="TimesNewRomanPSMT" w:cs="TimesNewRomanPSMT"/>
          <w:strike/>
          <w:highlight w:val="yellow"/>
        </w:rPr>
        <w:t>the Federation.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A86C7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A86C7B">
        <w:rPr>
          <w:rFonts w:ascii="TimesNewRomanPSMT" w:hAnsi="TimesNewRomanPSMT" w:cs="TimesNewRomanPSMT"/>
          <w:b/>
        </w:rPr>
        <w:t xml:space="preserve">Section </w:t>
      </w:r>
      <w:ins w:id="27" w:author="Marlene" w:date="2019-01-19T16:58:00Z">
        <w:r w:rsidR="007B362A">
          <w:rPr>
            <w:rFonts w:ascii="TimesNewRomanPSMT" w:hAnsi="TimesNewRomanPSMT" w:cs="TimesNewRomanPSMT"/>
            <w:b/>
          </w:rPr>
          <w:t>E</w:t>
        </w:r>
        <w:r w:rsidR="00A86C7B">
          <w:rPr>
            <w:rFonts w:ascii="TimesNewRomanPSMT" w:hAnsi="TimesNewRomanPSMT" w:cs="TimesNewRomanPSMT"/>
            <w:b/>
          </w:rPr>
          <w:t xml:space="preserve"> </w:t>
        </w:r>
      </w:ins>
      <w:r w:rsidRPr="00A86C7B">
        <w:rPr>
          <w:rFonts w:ascii="TimesNewRomanPSMT" w:hAnsi="TimesNewRomanPSMT" w:cs="TimesNewRomanPSMT"/>
          <w:b/>
          <w:strike/>
          <w:highlight w:val="yellow"/>
        </w:rPr>
        <w:t>F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An Associate shall be an engineering organization, corporate body </w:t>
      </w:r>
      <w:ins w:id="28" w:author="Marlene" w:date="2019-01-19T17:00:00Z">
        <w:r w:rsidR="00A86C7B" w:rsidRPr="00EB7639">
          <w:rPr>
            <w:rFonts w:ascii="TimesNewRomanPSMT" w:hAnsi="TimesNewRomanPSMT" w:cs="TimesNewRomanPSMT"/>
            <w:color w:val="FF0000"/>
          </w:rPr>
          <w:t>for profit or not for profit</w:t>
        </w:r>
      </w:ins>
      <w:ins w:id="29" w:author="Marlene" w:date="2019-01-19T17:01:00Z">
        <w:r w:rsidR="00F15854" w:rsidRPr="00EB7639">
          <w:rPr>
            <w:rFonts w:ascii="TimesNewRomanPSMT" w:hAnsi="TimesNewRomanPSMT" w:cs="TimesNewRomanPSMT"/>
            <w:color w:val="FF0000"/>
          </w:rPr>
          <w:t xml:space="preserve"> university, educational or research </w:t>
        </w:r>
      </w:ins>
      <w:ins w:id="30" w:author="Marlene" w:date="2019-01-19T17:02:00Z">
        <w:r w:rsidR="00F15854" w:rsidRPr="00EB7639">
          <w:rPr>
            <w:rFonts w:ascii="TimesNewRomanPSMT" w:hAnsi="TimesNewRomanPSMT" w:cs="TimesNewRomanPSMT"/>
            <w:color w:val="FF0000"/>
          </w:rPr>
          <w:t>institution</w:t>
        </w:r>
      </w:ins>
      <w:ins w:id="31" w:author="Marlene" w:date="2019-02-24T12:05:00Z">
        <w:r w:rsidR="004F4E4D">
          <w:rPr>
            <w:rFonts w:ascii="TimesNewRomanPSMT" w:hAnsi="TimesNewRomanPSMT" w:cs="TimesNewRomanPSMT"/>
            <w:color w:val="FF0000"/>
          </w:rPr>
          <w:t xml:space="preserve"> </w:t>
        </w:r>
      </w:ins>
      <w:r w:rsidR="004F4E4D" w:rsidRPr="004F4E4D">
        <w:rPr>
          <w:rFonts w:ascii="TimesNewRomanPSMT" w:hAnsi="TimesNewRomanPSMT" w:cs="TimesNewRomanPSMT"/>
          <w:strike/>
          <w:highlight w:val="yellow"/>
        </w:rPr>
        <w:t>or individual</w:t>
      </w:r>
      <w:r>
        <w:rPr>
          <w:rFonts w:ascii="TimesNewRomanPSMT" w:hAnsi="TimesNewRomanPSMT" w:cs="TimesNewRomanPSMT"/>
        </w:rPr>
        <w:t>, which registers as</w:t>
      </w:r>
      <w:ins w:id="32" w:author="Marlene" w:date="2019-01-19T16:57:00Z">
        <w:r w:rsidR="00A86C7B">
          <w:rPr>
            <w:rFonts w:ascii="TimesNewRomanPSMT" w:hAnsi="TimesNewRomanPSMT" w:cs="TimesNewRomanPSMT"/>
          </w:rPr>
          <w:t xml:space="preserve"> </w:t>
        </w:r>
      </w:ins>
      <w:r>
        <w:rPr>
          <w:rFonts w:ascii="TimesNewRomanPSMT" w:hAnsi="TimesNewRomanPSMT" w:cs="TimesNewRomanPSMT"/>
        </w:rPr>
        <w:t>such for the purpose of supporting the Federation</w:t>
      </w:r>
      <w:ins w:id="33" w:author="Marlene" w:date="2019-01-19T17:02:00Z">
        <w:r w:rsidR="00F15854">
          <w:rPr>
            <w:rFonts w:ascii="TimesNewRomanPSMT" w:hAnsi="TimesNewRomanPSMT" w:cs="TimesNewRomanPSMT"/>
          </w:rPr>
          <w:t xml:space="preserve"> </w:t>
        </w:r>
        <w:proofErr w:type="gramStart"/>
        <w:r w:rsidR="00F15854">
          <w:rPr>
            <w:rFonts w:ascii="TimesNewRomanPSMT" w:hAnsi="TimesNewRomanPSMT" w:cs="TimesNewRomanPSMT"/>
          </w:rPr>
          <w:t xml:space="preserve">in </w:t>
        </w:r>
      </w:ins>
      <w:r w:rsidRPr="00F15854">
        <w:rPr>
          <w:rFonts w:ascii="TimesNewRomanPSMT" w:hAnsi="TimesNewRomanPSMT" w:cs="TimesNewRomanPSMT"/>
          <w:strike/>
          <w:highlight w:val="yellow"/>
        </w:rPr>
        <w:t>,</w:t>
      </w:r>
      <w:proofErr w:type="gramEnd"/>
      <w:r w:rsidRPr="00F15854">
        <w:rPr>
          <w:rFonts w:ascii="TimesNewRomanPSMT" w:hAnsi="TimesNewRomanPSMT" w:cs="TimesNewRomanPSMT"/>
          <w:strike/>
          <w:highlight w:val="yellow"/>
        </w:rPr>
        <w:t xml:space="preserve"> and receiving regular information on</w:t>
      </w:r>
      <w:r>
        <w:rPr>
          <w:rFonts w:ascii="TimesNewRomanPSMT" w:hAnsi="TimesNewRomanPSMT" w:cs="TimesNewRomanPSMT"/>
        </w:rPr>
        <w:t xml:space="preserve"> its activities.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B362A" w:rsidRDefault="007B362A">
      <w:pPr>
        <w:rPr>
          <w:ins w:id="34" w:author="Marlene" w:date="2019-02-08T15:05:00Z"/>
          <w:rFonts w:ascii="TimesNewRomanPSMT" w:hAnsi="TimesNewRomanPSMT" w:cs="TimesNewRomanPSMT"/>
          <w:b/>
          <w:strike/>
          <w:highlight w:val="yellow"/>
        </w:rPr>
      </w:pPr>
      <w:ins w:id="35" w:author="Marlene" w:date="2019-02-08T15:05:00Z">
        <w:r>
          <w:rPr>
            <w:rFonts w:ascii="TimesNewRomanPSMT" w:hAnsi="TimesNewRomanPSMT" w:cs="TimesNewRomanPSMT"/>
            <w:b/>
            <w:strike/>
            <w:highlight w:val="yellow"/>
          </w:rPr>
          <w:br w:type="page"/>
        </w:r>
      </w:ins>
    </w:p>
    <w:p w:rsidR="007B362A" w:rsidRPr="00140048" w:rsidRDefault="007B362A" w:rsidP="007B362A">
      <w:pPr>
        <w:autoSpaceDE w:val="0"/>
        <w:autoSpaceDN w:val="0"/>
        <w:adjustRightInd w:val="0"/>
        <w:spacing w:after="0" w:line="240" w:lineRule="auto"/>
        <w:rPr>
          <w:ins w:id="36" w:author="Marlene" w:date="2019-02-08T15:08:00Z"/>
          <w:rFonts w:ascii="TimesNewRomanPSMT" w:hAnsi="TimesNewRomanPSMT" w:cs="TimesNewRomanPSMT"/>
          <w:color w:val="FF0000"/>
        </w:rPr>
      </w:pPr>
      <w:ins w:id="37" w:author="Marlene" w:date="2019-02-08T15:08:00Z">
        <w:r>
          <w:rPr>
            <w:rFonts w:ascii="TimesNewRomanPSMT" w:hAnsi="TimesNewRomanPSMT" w:cs="TimesNewRomanPSMT"/>
            <w:color w:val="FF0000"/>
          </w:rPr>
          <w:lastRenderedPageBreak/>
          <w:t>Section F</w:t>
        </w:r>
      </w:ins>
    </w:p>
    <w:p w:rsidR="007B362A" w:rsidRPr="00140048" w:rsidRDefault="007B362A" w:rsidP="007B362A">
      <w:pPr>
        <w:autoSpaceDE w:val="0"/>
        <w:autoSpaceDN w:val="0"/>
        <w:adjustRightInd w:val="0"/>
        <w:spacing w:after="0" w:line="240" w:lineRule="auto"/>
        <w:rPr>
          <w:ins w:id="38" w:author="Marlene" w:date="2019-02-08T15:08:00Z"/>
          <w:rFonts w:ascii="TimesNewRomanPSMT" w:hAnsi="TimesNewRomanPSMT" w:cs="TimesNewRomanPSMT"/>
          <w:color w:val="FF0000"/>
        </w:rPr>
      </w:pPr>
      <w:ins w:id="39" w:author="Marlene" w:date="2019-02-08T15:08:00Z">
        <w:r w:rsidRPr="00140048">
          <w:rPr>
            <w:rFonts w:ascii="TimesNewRomanPSMT" w:hAnsi="TimesNewRomanPSMT" w:cs="TimesNewRomanPSMT"/>
            <w:color w:val="FF0000"/>
          </w:rPr>
          <w:t>A Distinguished Fellow shall be an individual who has engineering qualifications and made an outstanding contribution to engineering.</w:t>
        </w:r>
      </w:ins>
    </w:p>
    <w:p w:rsidR="007B362A" w:rsidRDefault="007B362A" w:rsidP="0068123B">
      <w:pPr>
        <w:autoSpaceDE w:val="0"/>
        <w:autoSpaceDN w:val="0"/>
        <w:adjustRightInd w:val="0"/>
        <w:spacing w:after="0" w:line="240" w:lineRule="auto"/>
        <w:rPr>
          <w:ins w:id="40" w:author="Marlene" w:date="2019-02-08T15:08:00Z"/>
          <w:rFonts w:ascii="TimesNewRomanPSMT" w:hAnsi="TimesNewRomanPSMT" w:cs="TimesNewRomanPSMT"/>
          <w:b/>
          <w:strike/>
          <w:highlight w:val="yellow"/>
        </w:rPr>
      </w:pPr>
    </w:p>
    <w:p w:rsidR="0068123B" w:rsidRPr="00A86C7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trike/>
          <w:highlight w:val="yellow"/>
        </w:rPr>
      </w:pPr>
      <w:r w:rsidRPr="00A86C7B">
        <w:rPr>
          <w:rFonts w:ascii="TimesNewRomanPSMT" w:hAnsi="TimesNewRomanPSMT" w:cs="TimesNewRomanPSMT"/>
          <w:b/>
          <w:strike/>
          <w:highlight w:val="yellow"/>
        </w:rPr>
        <w:t>Section G</w:t>
      </w:r>
    </w:p>
    <w:p w:rsidR="0068123B" w:rsidRPr="00A86C7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</w:rPr>
      </w:pPr>
      <w:r w:rsidRPr="00A86C7B">
        <w:rPr>
          <w:rFonts w:ascii="TimesNewRomanPSMT" w:hAnsi="TimesNewRomanPSMT" w:cs="TimesNewRomanPSMT"/>
          <w:strike/>
          <w:highlight w:val="yellow"/>
        </w:rPr>
        <w:t>A Technical Member shall be an international non-governmental professional organization devoted to</w:t>
      </w:r>
      <w:r w:rsidR="00A86C7B" w:rsidRPr="00A86C7B">
        <w:rPr>
          <w:rFonts w:ascii="TimesNewRomanPSMT" w:hAnsi="TimesNewRomanPSMT" w:cs="TimesNewRomanPSMT"/>
          <w:strike/>
          <w:highlight w:val="yellow"/>
        </w:rPr>
        <w:t xml:space="preserve"> </w:t>
      </w:r>
      <w:r w:rsidRPr="00A86C7B">
        <w:rPr>
          <w:rFonts w:ascii="TimesNewRomanPSMT" w:hAnsi="TimesNewRomanPSMT" w:cs="TimesNewRomanPSMT"/>
          <w:strike/>
          <w:highlight w:val="yellow"/>
        </w:rPr>
        <w:t>activities in a particular area of engineering</w:t>
      </w:r>
      <w:r w:rsidRPr="00A86C7B">
        <w:rPr>
          <w:rFonts w:ascii="TimesNewRomanPSMT" w:hAnsi="TimesNewRomanPSMT" w:cs="TimesNewRomanPSMT"/>
          <w:strike/>
        </w:rPr>
        <w:t>.</w:t>
      </w:r>
    </w:p>
    <w:p w:rsidR="00A86C7B" w:rsidRP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586AE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proofErr w:type="gramStart"/>
      <w:r w:rsidRPr="00586AEB">
        <w:rPr>
          <w:rFonts w:ascii="TimesNewRomanPSMT" w:hAnsi="TimesNewRomanPSMT" w:cs="TimesNewRomanPSMT"/>
          <w:b/>
        </w:rPr>
        <w:t xml:space="preserve">Section </w:t>
      </w:r>
      <w:ins w:id="41" w:author="Marlene" w:date="2019-01-20T07:19:00Z">
        <w:r w:rsidR="00B2290B">
          <w:rPr>
            <w:rFonts w:ascii="TimesNewRomanPSMT" w:hAnsi="TimesNewRomanPSMT" w:cs="TimesNewRomanPSMT"/>
            <w:b/>
          </w:rPr>
          <w:t xml:space="preserve"> </w:t>
        </w:r>
        <w:r w:rsidR="007B362A">
          <w:rPr>
            <w:rFonts w:ascii="TimesNewRomanPSMT" w:hAnsi="TimesNewRomanPSMT" w:cs="TimesNewRomanPSMT"/>
            <w:b/>
            <w:color w:val="FF0000"/>
          </w:rPr>
          <w:t>G</w:t>
        </w:r>
        <w:proofErr w:type="gramEnd"/>
        <w:r w:rsidR="00B2290B">
          <w:rPr>
            <w:rFonts w:ascii="TimesNewRomanPSMT" w:hAnsi="TimesNewRomanPSMT" w:cs="TimesNewRomanPSMT"/>
            <w:b/>
          </w:rPr>
          <w:t xml:space="preserve"> </w:t>
        </w:r>
      </w:ins>
      <w:r w:rsidRPr="00B2290B">
        <w:rPr>
          <w:rFonts w:ascii="TimesNewRomanPSMT" w:hAnsi="TimesNewRomanPSMT" w:cs="TimesNewRomanPSMT"/>
          <w:b/>
          <w:strike/>
          <w:highlight w:val="yellow"/>
        </w:rPr>
        <w:t>H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Application to any category of membership shall be made to the Executive Director. The application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shall be assessed by the Executive Board. Election shall be by vote of the Executive Council and</w:t>
      </w:r>
      <w:r w:rsidR="00A86C7B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effective upon receipt by the Executive Director of a full year subscription.</w:t>
      </w:r>
    </w:p>
    <w:p w:rsidR="00A86C7B" w:rsidRDefault="00A86C7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4 </w:t>
      </w:r>
      <w:r w:rsidR="00A86C7B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ADMINISTRATION OF THE FEDERATION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governing body of the Federation shall be the General Assembly. Between meetings of the</w:t>
      </w:r>
      <w:r w:rsidR="00F1585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General Assembly the affairs of the Federation shall be directed by the Executive Council. The</w:t>
      </w:r>
      <w:r w:rsidR="00F1585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business of the Federation shall be dealt with by the Executive Board, supported by the Executive</w:t>
      </w:r>
      <w:r w:rsidR="00F1585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Director. Except as provided otherwise in this Constitution: actions by the General Assembly,</w:t>
      </w:r>
      <w:r w:rsidR="00F1585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Executive Council, or Executive Board shall be by majority vote; voting may be in person during a</w:t>
      </w:r>
      <w:r w:rsidR="00F1585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regular or special meeting, or by electronic means with a thirty (30) day voting period; and the</w:t>
      </w:r>
      <w:r w:rsidR="00F15854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presence of one half of the voting Members shall constitute a quorum.</w:t>
      </w:r>
    </w:p>
    <w:p w:rsidR="00F15854" w:rsidRDefault="00F15854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5 </w:t>
      </w:r>
      <w:r w:rsidR="00F15854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THE GENERAL ASSEMBLY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154C8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154C8">
        <w:rPr>
          <w:rFonts w:ascii="TimesNewRomanPSMT" w:hAnsi="TimesNewRomanPSMT" w:cs="TimesNewRomanPSMT"/>
          <w:b/>
        </w:rPr>
        <w:t>Section A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General Assembly shall consist of the representatives of Members in good standing.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Representatives of one-third of all voting Members shall constitute a quorum. Each voting Member in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good standing shall have one vote. Voting at regular or special meetings may be by proxy assigned to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 representative of a voting Member in good standing by letter delivered to the Executive Director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prior to the beginning of the meeting. Members shall inform the Executive Director prior to meetings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of their representative and any other members of its delegation.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154C8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154C8">
        <w:rPr>
          <w:rFonts w:ascii="TimesNewRomanPSMT" w:hAnsi="TimesNewRomanPSMT" w:cs="TimesNewRomanPSMT"/>
          <w:b/>
        </w:rPr>
        <w:t>Section B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regular meeting of the General Assembly shall be held every two years, at a place and date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determined by the General Assembly at the previous regular meeting, or failing that, by the Executive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Council. The President shall call a special meeting of the General Assembly if requested to do so in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writing by one-third of the voting Members, or the President may call a special meeting with the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consent of the Executive Council.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154C8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154C8">
        <w:rPr>
          <w:rFonts w:ascii="TimesNewRomanPSMT" w:hAnsi="TimesNewRomanPSMT" w:cs="TimesNewRomanPSMT"/>
          <w:b/>
        </w:rPr>
        <w:t>Section C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Executive Director shall communicate the place and date of each regular meeting of the General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Assembly to all Members and to all Members of the Executive Council at least one year in advance,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and the place and date of each special meeting at least three months in advance.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154C8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154C8">
        <w:rPr>
          <w:rFonts w:ascii="TimesNewRomanPSMT" w:hAnsi="TimesNewRomanPSMT" w:cs="TimesNewRomanPSMT"/>
          <w:b/>
        </w:rPr>
        <w:t>Section D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agenda of a meeting of the General Assembly, prepared by the Executive Director with the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approval of the President, including proposed items from Members, shall be communicated by the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Executive Director to all Members at least three months before the beginning of the meeting.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154C8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154C8">
        <w:rPr>
          <w:rFonts w:ascii="TimesNewRomanPSMT" w:hAnsi="TimesNewRomanPSMT" w:cs="TimesNewRomanPSMT"/>
          <w:b/>
        </w:rPr>
        <w:t>Section E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The General Assembly shall determine the policy of the Federation; and, in addition to any other</w:t>
      </w:r>
      <w:r w:rsidR="009154C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duties specified elsewhere in this Constitution, have the following powers and obligations:</w:t>
      </w:r>
    </w:p>
    <w:p w:rsidR="0068123B" w:rsidRPr="009154C8" w:rsidRDefault="0068123B" w:rsidP="00915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154C8">
        <w:rPr>
          <w:rFonts w:ascii="TimesNewRomanPSMT" w:hAnsi="TimesNewRomanPSMT" w:cs="TimesNewRomanPSMT"/>
        </w:rPr>
        <w:t>To elect the Officers and National Members of the Executive Council.</w:t>
      </w:r>
    </w:p>
    <w:p w:rsidR="0068123B" w:rsidRPr="009154C8" w:rsidRDefault="0068123B" w:rsidP="00915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154C8">
        <w:rPr>
          <w:rFonts w:ascii="TimesNewRomanPSMT" w:hAnsi="TimesNewRomanPSMT" w:cs="TimesNewRomanPSMT"/>
        </w:rPr>
        <w:t>To approve the annual subscriptions to be paid by Members, upon recommendation of the</w:t>
      </w:r>
      <w:r w:rsidR="009154C8" w:rsidRPr="009154C8">
        <w:rPr>
          <w:rFonts w:ascii="TimesNewRomanPSMT" w:hAnsi="TimesNewRomanPSMT" w:cs="TimesNewRomanPSMT"/>
        </w:rPr>
        <w:t xml:space="preserve"> </w:t>
      </w:r>
      <w:r w:rsidRPr="009154C8">
        <w:rPr>
          <w:rFonts w:ascii="TimesNewRomanPSMT" w:hAnsi="TimesNewRomanPSMT" w:cs="TimesNewRomanPSMT"/>
        </w:rPr>
        <w:t>Executive Council.</w:t>
      </w:r>
    </w:p>
    <w:p w:rsidR="0068123B" w:rsidRPr="009154C8" w:rsidRDefault="0068123B" w:rsidP="00915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154C8">
        <w:rPr>
          <w:rFonts w:ascii="TimesNewRomanPSMT" w:hAnsi="TimesNewRomanPSMT" w:cs="TimesNewRomanPSMT"/>
        </w:rPr>
        <w:t>To establish a Standing Technical Committee (</w:t>
      </w:r>
      <w:proofErr w:type="spellStart"/>
      <w:r w:rsidRPr="009154C8">
        <w:rPr>
          <w:rFonts w:ascii="TimesNewRomanPSMT" w:hAnsi="TimesNewRomanPSMT" w:cs="TimesNewRomanPSMT"/>
        </w:rPr>
        <w:t>STC</w:t>
      </w:r>
      <w:proofErr w:type="spellEnd"/>
      <w:r w:rsidRPr="009154C8">
        <w:rPr>
          <w:rFonts w:ascii="TimesNewRomanPSMT" w:hAnsi="TimesNewRomanPSMT" w:cs="TimesNewRomanPSMT"/>
        </w:rPr>
        <w:t xml:space="preserve">) </w:t>
      </w:r>
      <w:ins w:id="42" w:author="Marlene" w:date="2019-01-20T06:55:00Z">
        <w:r w:rsidR="00FA1775" w:rsidRPr="00FA1775">
          <w:rPr>
            <w:rFonts w:ascii="TimesNewRomanPSMT" w:hAnsi="TimesNewRomanPSMT" w:cs="TimesNewRomanPSMT"/>
            <w:color w:val="FF0000"/>
          </w:rPr>
          <w:t>and Policy Implementation Committees</w:t>
        </w:r>
      </w:ins>
      <w:ins w:id="43" w:author="Marlene" w:date="2019-01-20T06:57:00Z">
        <w:r w:rsidR="00FA1775">
          <w:rPr>
            <w:rFonts w:ascii="TimesNewRomanPSMT" w:hAnsi="TimesNewRomanPSMT" w:cs="TimesNewRomanPSMT"/>
            <w:color w:val="FF0000"/>
          </w:rPr>
          <w:t xml:space="preserve"> (PIC)</w:t>
        </w:r>
      </w:ins>
      <w:ins w:id="44" w:author="Marlene" w:date="2019-01-20T06:55:00Z">
        <w:r w:rsidR="00FA1775" w:rsidRPr="00FA1775">
          <w:rPr>
            <w:rFonts w:ascii="TimesNewRomanPSMT" w:hAnsi="TimesNewRomanPSMT" w:cs="TimesNewRomanPSMT"/>
            <w:color w:val="FF0000"/>
          </w:rPr>
          <w:t xml:space="preserve"> </w:t>
        </w:r>
      </w:ins>
      <w:r w:rsidRPr="009154C8">
        <w:rPr>
          <w:rFonts w:ascii="TimesNewRomanPSMT" w:hAnsi="TimesNewRomanPSMT" w:cs="TimesNewRomanPSMT"/>
        </w:rPr>
        <w:t>based on a proposal by a National member</w:t>
      </w:r>
      <w:r w:rsidR="009154C8" w:rsidRPr="009154C8">
        <w:rPr>
          <w:rFonts w:ascii="TimesNewRomanPSMT" w:hAnsi="TimesNewRomanPSMT" w:cs="TimesNewRomanPSMT"/>
        </w:rPr>
        <w:t xml:space="preserve"> </w:t>
      </w:r>
      <w:r w:rsidRPr="009154C8">
        <w:rPr>
          <w:rFonts w:ascii="TimesNewRomanPSMT" w:hAnsi="TimesNewRomanPSMT" w:cs="TimesNewRomanPSMT"/>
        </w:rPr>
        <w:t xml:space="preserve">(the host), elect the host, ratify the host’s nominated </w:t>
      </w:r>
      <w:ins w:id="45" w:author="Marlene" w:date="2019-01-20T06:56:00Z">
        <w:r w:rsidR="00FA1775">
          <w:rPr>
            <w:rFonts w:ascii="TimesNewRomanPSMT" w:hAnsi="TimesNewRomanPSMT" w:cs="TimesNewRomanPSMT"/>
          </w:rPr>
          <w:t>(</w:t>
        </w:r>
      </w:ins>
      <w:proofErr w:type="spellStart"/>
      <w:proofErr w:type="gramStart"/>
      <w:r w:rsidRPr="00FA1775">
        <w:rPr>
          <w:rFonts w:ascii="TimesNewRomanPSMT" w:hAnsi="TimesNewRomanPSMT" w:cs="TimesNewRomanPSMT"/>
          <w:strike/>
          <w:highlight w:val="yellow"/>
        </w:rPr>
        <w:t>STC</w:t>
      </w:r>
      <w:proofErr w:type="spellEnd"/>
      <w:r w:rsidRPr="00FA1775">
        <w:rPr>
          <w:rFonts w:ascii="TimesNewRomanPSMT" w:hAnsi="TimesNewRomanPSMT" w:cs="TimesNewRomanPSMT"/>
          <w:strike/>
        </w:rPr>
        <w:t xml:space="preserve"> </w:t>
      </w:r>
      <w:ins w:id="46" w:author="Marlene" w:date="2019-01-20T06:56:00Z">
        <w:r w:rsidR="00FA1775">
          <w:rPr>
            <w:rFonts w:ascii="TimesNewRomanPSMT" w:hAnsi="TimesNewRomanPSMT" w:cs="TimesNewRomanPSMT"/>
          </w:rPr>
          <w:t>)</w:t>
        </w:r>
      </w:ins>
      <w:r w:rsidRPr="009154C8">
        <w:rPr>
          <w:rFonts w:ascii="TimesNewRomanPSMT" w:hAnsi="TimesNewRomanPSMT" w:cs="TimesNewRomanPSMT"/>
        </w:rPr>
        <w:t>Chair</w:t>
      </w:r>
      <w:proofErr w:type="gramEnd"/>
      <w:r w:rsidRPr="009154C8">
        <w:rPr>
          <w:rFonts w:ascii="TimesNewRomanPSMT" w:hAnsi="TimesNewRomanPSMT" w:cs="TimesNewRomanPSMT"/>
        </w:rPr>
        <w:t xml:space="preserve"> </w:t>
      </w:r>
      <w:r w:rsidRPr="009154C8">
        <w:rPr>
          <w:rFonts w:ascii="TimesNewRomanPSMT" w:hAnsi="TimesNewRomanPSMT" w:cs="TimesNewRomanPSMT"/>
          <w:strike/>
          <w:highlight w:val="yellow"/>
        </w:rPr>
        <w:t>(with the rank of Vice President),</w:t>
      </w:r>
      <w:r w:rsidR="009154C8" w:rsidRPr="009154C8">
        <w:rPr>
          <w:rFonts w:ascii="TimesNewRomanPSMT" w:hAnsi="TimesNewRomanPSMT" w:cs="TimesNewRomanPSMT"/>
          <w:strike/>
        </w:rPr>
        <w:t xml:space="preserve"> </w:t>
      </w:r>
      <w:r w:rsidRPr="009154C8">
        <w:rPr>
          <w:rFonts w:ascii="TimesNewRomanPSMT" w:hAnsi="TimesNewRomanPSMT" w:cs="TimesNewRomanPSMT"/>
        </w:rPr>
        <w:t xml:space="preserve">and cancel the </w:t>
      </w:r>
      <w:proofErr w:type="spellStart"/>
      <w:r w:rsidRPr="009154C8">
        <w:rPr>
          <w:rFonts w:ascii="TimesNewRomanPSMT" w:hAnsi="TimesNewRomanPSMT" w:cs="TimesNewRomanPSMT"/>
        </w:rPr>
        <w:t>STC</w:t>
      </w:r>
      <w:proofErr w:type="spellEnd"/>
      <w:ins w:id="47" w:author="Marlene" w:date="2019-01-20T06:57:00Z">
        <w:r w:rsidR="00FA1775">
          <w:rPr>
            <w:rFonts w:ascii="TimesNewRomanPSMT" w:hAnsi="TimesNewRomanPSMT" w:cs="TimesNewRomanPSMT"/>
          </w:rPr>
          <w:t xml:space="preserve"> </w:t>
        </w:r>
        <w:r w:rsidR="00FA1775" w:rsidRPr="00FA1775">
          <w:rPr>
            <w:rFonts w:ascii="TimesNewRomanPSMT" w:hAnsi="TimesNewRomanPSMT" w:cs="TimesNewRomanPSMT"/>
            <w:color w:val="FF0000"/>
          </w:rPr>
          <w:t>or PIC</w:t>
        </w:r>
      </w:ins>
      <w:r w:rsidRPr="009154C8">
        <w:rPr>
          <w:rFonts w:ascii="TimesNewRomanPSMT" w:hAnsi="TimesNewRomanPSMT" w:cs="TimesNewRomanPSMT"/>
        </w:rPr>
        <w:t>, upon recommendation of the Executive Council.</w:t>
      </w:r>
    </w:p>
    <w:p w:rsidR="0068123B" w:rsidRPr="009154C8" w:rsidRDefault="0068123B" w:rsidP="00915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154C8">
        <w:rPr>
          <w:rFonts w:ascii="TimesNewRomanPSMT" w:hAnsi="TimesNewRomanPSMT" w:cs="TimesNewRomanPSMT"/>
        </w:rPr>
        <w:t xml:space="preserve">To establish, set the terms of reference, and cancel, any Committee or </w:t>
      </w:r>
      <w:ins w:id="48" w:author="Marlene" w:date="2019-01-20T06:58:00Z">
        <w:r w:rsidR="00FA1775" w:rsidRPr="00BD4CE4">
          <w:rPr>
            <w:rFonts w:ascii="TimesNewRomanPSMT" w:hAnsi="TimesNewRomanPSMT" w:cs="TimesNewRomanPSMT"/>
            <w:color w:val="FF0000"/>
          </w:rPr>
          <w:t xml:space="preserve">Working Group </w:t>
        </w:r>
      </w:ins>
      <w:r w:rsidRPr="00FA1775">
        <w:rPr>
          <w:rFonts w:ascii="TimesNewRomanPSMT" w:hAnsi="TimesNewRomanPSMT" w:cs="TimesNewRomanPSMT"/>
          <w:strike/>
          <w:highlight w:val="yellow"/>
        </w:rPr>
        <w:t>Board</w:t>
      </w:r>
      <w:r w:rsidRPr="009154C8">
        <w:rPr>
          <w:rFonts w:ascii="TimesNewRomanPSMT" w:hAnsi="TimesNewRomanPSMT" w:cs="TimesNewRomanPSMT"/>
        </w:rPr>
        <w:t>, upon</w:t>
      </w:r>
      <w:r w:rsidR="009154C8" w:rsidRPr="009154C8">
        <w:rPr>
          <w:rFonts w:ascii="TimesNewRomanPSMT" w:hAnsi="TimesNewRomanPSMT" w:cs="TimesNewRomanPSMT"/>
        </w:rPr>
        <w:t xml:space="preserve"> </w:t>
      </w:r>
      <w:r w:rsidRPr="009154C8">
        <w:rPr>
          <w:rFonts w:ascii="TimesNewRomanPSMT" w:hAnsi="TimesNewRomanPSMT" w:cs="TimesNewRomanPSMT"/>
        </w:rPr>
        <w:t>recommendation of the Executive Council.</w:t>
      </w:r>
    </w:p>
    <w:p w:rsidR="0068123B" w:rsidRPr="009154C8" w:rsidRDefault="0068123B" w:rsidP="009154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154C8">
        <w:rPr>
          <w:rFonts w:ascii="TimesNewRomanPSMT" w:hAnsi="TimesNewRomanPSMT" w:cs="TimesNewRomanPSMT"/>
        </w:rPr>
        <w:t>To review and ratify or amend the decisions of the Executive Council, the Executive Board, and</w:t>
      </w:r>
      <w:r w:rsidR="009154C8" w:rsidRPr="009154C8">
        <w:rPr>
          <w:rFonts w:ascii="TimesNewRomanPSMT" w:hAnsi="TimesNewRomanPSMT" w:cs="TimesNewRomanPSMT"/>
        </w:rPr>
        <w:t xml:space="preserve"> </w:t>
      </w:r>
      <w:r w:rsidRPr="009154C8">
        <w:rPr>
          <w:rFonts w:ascii="TimesNewRomanPSMT" w:hAnsi="TimesNewRomanPSMT" w:cs="TimesNewRomanPSMT"/>
        </w:rPr>
        <w:t>the Executive Director made since the previous regular meeting of the General Assembly; and to</w:t>
      </w:r>
      <w:r w:rsidR="009154C8" w:rsidRPr="009154C8">
        <w:rPr>
          <w:rFonts w:ascii="TimesNewRomanPSMT" w:hAnsi="TimesNewRomanPSMT" w:cs="TimesNewRomanPSMT"/>
        </w:rPr>
        <w:t xml:space="preserve"> </w:t>
      </w:r>
      <w:r w:rsidRPr="009154C8">
        <w:rPr>
          <w:rFonts w:ascii="TimesNewRomanPSMT" w:hAnsi="TimesNewRomanPSMT" w:cs="TimesNewRomanPSMT"/>
        </w:rPr>
        <w:t>review any activity of the Federation.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6 </w:t>
      </w:r>
      <w:r w:rsidR="000F4157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THE EXECUTIVE COUNCIL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154C8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154C8">
        <w:rPr>
          <w:rFonts w:ascii="TimesNewRomanPSMT" w:hAnsi="TimesNewRomanPSMT" w:cs="TimesNewRomanPSMT"/>
          <w:b/>
        </w:rPr>
        <w:t>Section A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Executive Council shall consist of the following voting Members:</w:t>
      </w:r>
    </w:p>
    <w:p w:rsidR="0068123B" w:rsidRPr="00955AF9" w:rsidRDefault="0068123B" w:rsidP="00955A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55AF9">
        <w:rPr>
          <w:rFonts w:ascii="TimesNewRomanPSMT" w:hAnsi="TimesNewRomanPSMT" w:cs="TimesNewRomanPSMT"/>
        </w:rPr>
        <w:t>The Officers: President, President-elect, Past President, two Executive Vice Presidents and</w:t>
      </w:r>
      <w:r w:rsidR="009154C8" w:rsidRPr="00955AF9">
        <w:rPr>
          <w:rFonts w:ascii="TimesNewRomanPSMT" w:hAnsi="TimesNewRomanPSMT" w:cs="TimesNewRomanPSMT"/>
        </w:rPr>
        <w:t xml:space="preserve"> </w:t>
      </w:r>
      <w:r w:rsidRPr="00955AF9">
        <w:rPr>
          <w:rFonts w:ascii="TimesNewRomanPSMT" w:hAnsi="TimesNewRomanPSMT" w:cs="TimesNewRomanPSMT"/>
        </w:rPr>
        <w:t>Treasurer;</w:t>
      </w:r>
    </w:p>
    <w:p w:rsidR="0068123B" w:rsidRPr="00955AF9" w:rsidRDefault="0068123B" w:rsidP="00955A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55AF9">
        <w:rPr>
          <w:rFonts w:ascii="TimesNewRomanPSMT" w:hAnsi="TimesNewRomanPSMT" w:cs="TimesNewRomanPSMT"/>
          <w:strike/>
          <w:highlight w:val="yellow"/>
        </w:rPr>
        <w:t>Eight</w:t>
      </w:r>
      <w:r w:rsidRPr="00955AF9">
        <w:rPr>
          <w:rFonts w:ascii="TimesNewRomanPSMT" w:hAnsi="TimesNewRomanPSMT" w:cs="TimesNewRomanPSMT"/>
          <w:strike/>
        </w:rPr>
        <w:t xml:space="preserve"> </w:t>
      </w:r>
      <w:ins w:id="49" w:author="Marlene" w:date="2019-01-20T06:59:00Z">
        <w:r w:rsidR="00777F4E" w:rsidRPr="00BD4CE4">
          <w:rPr>
            <w:rFonts w:ascii="TimesNewRomanPSMT" w:hAnsi="TimesNewRomanPSMT" w:cs="TimesNewRomanPSMT"/>
            <w:color w:val="FF0000"/>
          </w:rPr>
          <w:t>Eleven</w:t>
        </w:r>
        <w:r w:rsidR="00777F4E">
          <w:rPr>
            <w:rFonts w:ascii="TimesNewRomanPSMT" w:hAnsi="TimesNewRomanPSMT" w:cs="TimesNewRomanPSMT"/>
            <w:strike/>
          </w:rPr>
          <w:t xml:space="preserve"> </w:t>
        </w:r>
      </w:ins>
      <w:r w:rsidRPr="00955AF9">
        <w:rPr>
          <w:rFonts w:ascii="TimesNewRomanPSMT" w:hAnsi="TimesNewRomanPSMT" w:cs="TimesNewRomanPSMT"/>
        </w:rPr>
        <w:t>National Members;</w:t>
      </w:r>
    </w:p>
    <w:p w:rsidR="0068123B" w:rsidRPr="00BD4CE4" w:rsidRDefault="0068123B" w:rsidP="00955A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</w:rPr>
      </w:pPr>
      <w:r w:rsidRPr="00955AF9">
        <w:rPr>
          <w:rFonts w:ascii="TimesNewRomanPSMT" w:hAnsi="TimesNewRomanPSMT" w:cs="TimesNewRomanPSMT"/>
        </w:rPr>
        <w:t xml:space="preserve">All </w:t>
      </w:r>
      <w:r w:rsidRPr="00955AF9">
        <w:rPr>
          <w:rFonts w:ascii="TimesNewRomanPSMT" w:hAnsi="TimesNewRomanPSMT" w:cs="TimesNewRomanPSMT"/>
          <w:strike/>
          <w:highlight w:val="yellow"/>
        </w:rPr>
        <w:t>Vice Presidents</w:t>
      </w:r>
      <w:r w:rsidRPr="00955AF9">
        <w:rPr>
          <w:rFonts w:ascii="TimesNewRomanPSMT" w:hAnsi="TimesNewRomanPSMT" w:cs="TimesNewRomanPSMT"/>
          <w:highlight w:val="yellow"/>
        </w:rPr>
        <w:t xml:space="preserve"> </w:t>
      </w:r>
      <w:r w:rsidRPr="00955AF9">
        <w:rPr>
          <w:rFonts w:ascii="TimesNewRomanPSMT" w:hAnsi="TimesNewRomanPSMT" w:cs="TimesNewRomanPSMT"/>
        </w:rPr>
        <w:t xml:space="preserve">Chairs of </w:t>
      </w:r>
      <w:proofErr w:type="spellStart"/>
      <w:r w:rsidRPr="00955AF9">
        <w:rPr>
          <w:rFonts w:ascii="TimesNewRomanPSMT" w:hAnsi="TimesNewRomanPSMT" w:cs="TimesNewRomanPSMT"/>
        </w:rPr>
        <w:t>STCs</w:t>
      </w:r>
      <w:proofErr w:type="spellEnd"/>
      <w:ins w:id="50" w:author="Marlene" w:date="2019-01-20T06:59:00Z">
        <w:r w:rsidR="00777F4E">
          <w:rPr>
            <w:rFonts w:ascii="TimesNewRomanPSMT" w:hAnsi="TimesNewRomanPSMT" w:cs="TimesNewRomanPSMT"/>
          </w:rPr>
          <w:t xml:space="preserve"> </w:t>
        </w:r>
        <w:r w:rsidR="00777F4E" w:rsidRPr="00BD4CE4">
          <w:rPr>
            <w:rFonts w:ascii="TimesNewRomanPSMT" w:hAnsi="TimesNewRomanPSMT" w:cs="TimesNewRomanPSMT"/>
            <w:color w:val="FF0000"/>
          </w:rPr>
          <w:t xml:space="preserve">and </w:t>
        </w:r>
        <w:proofErr w:type="spellStart"/>
        <w:proofErr w:type="gramStart"/>
        <w:r w:rsidR="00777F4E" w:rsidRPr="00BD4CE4">
          <w:rPr>
            <w:rFonts w:ascii="TimesNewRomanPSMT" w:hAnsi="TimesNewRomanPSMT" w:cs="TimesNewRomanPSMT"/>
            <w:color w:val="FF0000"/>
          </w:rPr>
          <w:t>PICs</w:t>
        </w:r>
      </w:ins>
      <w:proofErr w:type="spellEnd"/>
      <w:r w:rsidR="009154C8" w:rsidRPr="00BD4CE4">
        <w:rPr>
          <w:rFonts w:ascii="TimesNewRomanPSMT" w:hAnsi="TimesNewRomanPSMT" w:cs="TimesNewRomanPSMT"/>
          <w:color w:val="FF0000"/>
        </w:rPr>
        <w:t xml:space="preserve"> </w:t>
      </w:r>
      <w:r w:rsidRPr="00BD4CE4">
        <w:rPr>
          <w:rFonts w:ascii="TimesNewRomanPSMT" w:hAnsi="TimesNewRomanPSMT" w:cs="TimesNewRomanPSMT"/>
          <w:color w:val="FF0000"/>
        </w:rPr>
        <w:t>;</w:t>
      </w:r>
      <w:proofErr w:type="gramEnd"/>
    </w:p>
    <w:p w:rsidR="00777F4E" w:rsidRPr="00BD4CE4" w:rsidRDefault="0068123B" w:rsidP="00955A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ins w:id="51" w:author="Marlene" w:date="2019-01-20T07:02:00Z"/>
          <w:rFonts w:ascii="TimesNewRomanPSMT" w:hAnsi="TimesNewRomanPSMT" w:cs="TimesNewRomanPSMT"/>
          <w:color w:val="FF0000"/>
        </w:rPr>
      </w:pPr>
      <w:r w:rsidRPr="00955AF9">
        <w:rPr>
          <w:rFonts w:ascii="TimesNewRomanPSMT" w:hAnsi="TimesNewRomanPSMT" w:cs="TimesNewRomanPSMT"/>
          <w:strike/>
          <w:highlight w:val="yellow"/>
        </w:rPr>
        <w:t>Six</w:t>
      </w:r>
      <w:r w:rsidRPr="00955AF9">
        <w:rPr>
          <w:rFonts w:ascii="TimesNewRomanPSMT" w:hAnsi="TimesNewRomanPSMT" w:cs="TimesNewRomanPSMT"/>
        </w:rPr>
        <w:t xml:space="preserve"> </w:t>
      </w:r>
      <w:ins w:id="52" w:author="Marlene" w:date="2019-01-20T07:00:00Z">
        <w:r w:rsidR="00777F4E" w:rsidRPr="00777F4E">
          <w:rPr>
            <w:rFonts w:ascii="TimesNewRomanPSMT" w:hAnsi="TimesNewRomanPSMT" w:cs="TimesNewRomanPSMT"/>
            <w:color w:val="FF0000"/>
          </w:rPr>
          <w:t>Eight</w:t>
        </w:r>
        <w:r w:rsidR="00777F4E">
          <w:rPr>
            <w:rFonts w:ascii="TimesNewRomanPSMT" w:hAnsi="TimesNewRomanPSMT" w:cs="TimesNewRomanPSMT"/>
          </w:rPr>
          <w:t xml:space="preserve"> </w:t>
        </w:r>
      </w:ins>
      <w:r w:rsidRPr="00955AF9">
        <w:rPr>
          <w:rFonts w:ascii="TimesNewRomanPSMT" w:hAnsi="TimesNewRomanPSMT" w:cs="TimesNewRomanPSMT"/>
        </w:rPr>
        <w:t>International Members</w:t>
      </w:r>
      <w:ins w:id="53" w:author="Marlene" w:date="2019-01-20T07:02:00Z">
        <w:r w:rsidR="00777F4E">
          <w:rPr>
            <w:rFonts w:ascii="TimesNewRomanPSMT" w:hAnsi="TimesNewRomanPSMT" w:cs="TimesNewRomanPSMT"/>
          </w:rPr>
          <w:t xml:space="preserve"> </w:t>
        </w:r>
        <w:r w:rsidR="00777F4E" w:rsidRPr="00BD4CE4">
          <w:rPr>
            <w:rFonts w:ascii="TimesNewRomanPSMT" w:hAnsi="TimesNewRomanPSMT" w:cs="TimesNewRomanPSMT"/>
            <w:color w:val="FF0000"/>
          </w:rPr>
          <w:t>comprising:</w:t>
        </w:r>
      </w:ins>
    </w:p>
    <w:p w:rsidR="0068123B" w:rsidRPr="00BD4CE4" w:rsidRDefault="00BD4CE4" w:rsidP="00BD4CE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ins w:id="54" w:author="Marlene" w:date="2019-01-20T07:04:00Z"/>
          <w:rFonts w:ascii="Arial" w:hAnsi="Arial" w:cs="Arial"/>
          <w:color w:val="FF0000"/>
        </w:rPr>
      </w:pPr>
      <w:ins w:id="55" w:author="Marlene" w:date="2019-01-20T07:05:00Z">
        <w:r w:rsidRPr="00BD4CE4">
          <w:rPr>
            <w:rFonts w:ascii="Arial" w:hAnsi="Arial" w:cs="Arial"/>
            <w:color w:val="FF0000"/>
            <w:szCs w:val="24"/>
          </w:rPr>
          <w:t>Four</w:t>
        </w:r>
      </w:ins>
      <w:ins w:id="56" w:author="Marlene" w:date="2019-01-20T07:03:00Z">
        <w:r w:rsidR="00882117" w:rsidRPr="00BD4CE4">
          <w:rPr>
            <w:rFonts w:ascii="Arial" w:hAnsi="Arial" w:cs="Arial"/>
            <w:color w:val="FF0000"/>
            <w:szCs w:val="24"/>
          </w:rPr>
          <w:t xml:space="preserve"> International </w:t>
        </w:r>
      </w:ins>
      <w:ins w:id="57" w:author="Marlene" w:date="2019-01-20T07:04:00Z">
        <w:r w:rsidR="00882117" w:rsidRPr="00BD4CE4">
          <w:rPr>
            <w:rFonts w:ascii="Arial" w:hAnsi="Arial" w:cs="Arial"/>
            <w:color w:val="FF0000"/>
            <w:szCs w:val="24"/>
          </w:rPr>
          <w:t>Members</w:t>
        </w:r>
      </w:ins>
      <w:ins w:id="58" w:author="Marlene" w:date="2019-01-20T07:03:00Z">
        <w:r w:rsidR="00882117" w:rsidRPr="00BD4CE4">
          <w:rPr>
            <w:rFonts w:ascii="Arial" w:hAnsi="Arial" w:cs="Arial"/>
            <w:color w:val="FF0000"/>
            <w:szCs w:val="24"/>
          </w:rPr>
          <w:t xml:space="preserve"> that represent the major continents: Africa, Asia, Americas, Europe</w:t>
        </w:r>
      </w:ins>
      <w:ins w:id="59" w:author="Marlene" w:date="2019-01-20T07:51:00Z">
        <w:r w:rsidR="00187D8E">
          <w:rPr>
            <w:rFonts w:ascii="Arial" w:hAnsi="Arial" w:cs="Arial"/>
            <w:color w:val="FF0000"/>
            <w:szCs w:val="24"/>
          </w:rPr>
          <w:t xml:space="preserve"> and will be </w:t>
        </w:r>
      </w:ins>
      <w:ins w:id="60" w:author="Marlene" w:date="2019-01-20T07:52:00Z">
        <w:r w:rsidR="00187D8E">
          <w:rPr>
            <w:rFonts w:ascii="Arial" w:hAnsi="Arial" w:cs="Arial"/>
            <w:color w:val="FF0000"/>
            <w:szCs w:val="24"/>
          </w:rPr>
          <w:t xml:space="preserve">the </w:t>
        </w:r>
      </w:ins>
      <w:ins w:id="61" w:author="Marlene" w:date="2019-01-20T07:51:00Z">
        <w:r w:rsidR="00187D8E">
          <w:rPr>
            <w:rFonts w:ascii="Arial" w:hAnsi="Arial" w:cs="Arial"/>
            <w:color w:val="FF0000"/>
            <w:szCs w:val="24"/>
          </w:rPr>
          <w:t>Continental representatives</w:t>
        </w:r>
      </w:ins>
      <w:r w:rsidR="0068123B" w:rsidRPr="00BD4CE4">
        <w:rPr>
          <w:rFonts w:ascii="Arial" w:hAnsi="Arial" w:cs="Arial"/>
          <w:color w:val="FF0000"/>
        </w:rPr>
        <w:t>.</w:t>
      </w:r>
    </w:p>
    <w:p w:rsidR="00882117" w:rsidRPr="00BD4CE4" w:rsidRDefault="00882117" w:rsidP="00BD4CE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ins w:id="62" w:author="Marlene" w:date="2019-01-20T07:03:00Z"/>
          <w:rFonts w:ascii="Arial" w:hAnsi="Arial" w:cs="Arial"/>
          <w:color w:val="FF0000"/>
        </w:rPr>
      </w:pPr>
      <w:ins w:id="63" w:author="Marlene" w:date="2019-01-20T07:04:00Z">
        <w:r w:rsidRPr="00BD4CE4">
          <w:rPr>
            <w:rFonts w:ascii="Arial" w:hAnsi="Arial" w:cs="Arial"/>
            <w:color w:val="FF0000"/>
            <w:szCs w:val="24"/>
          </w:rPr>
          <w:t xml:space="preserve">Representative from the Commonwealth </w:t>
        </w:r>
        <w:r w:rsidR="00BD4CE4" w:rsidRPr="00BD4CE4">
          <w:rPr>
            <w:rFonts w:ascii="Arial" w:hAnsi="Arial" w:cs="Arial"/>
            <w:color w:val="FF0000"/>
            <w:szCs w:val="24"/>
          </w:rPr>
          <w:t>Engineers</w:t>
        </w:r>
        <w:r w:rsidRPr="00BD4CE4">
          <w:rPr>
            <w:rFonts w:ascii="Arial" w:hAnsi="Arial" w:cs="Arial"/>
            <w:color w:val="FF0000"/>
            <w:szCs w:val="24"/>
          </w:rPr>
          <w:t xml:space="preserve"> </w:t>
        </w:r>
        <w:r w:rsidR="00BD4CE4" w:rsidRPr="00BD4CE4">
          <w:rPr>
            <w:rFonts w:ascii="Arial" w:hAnsi="Arial" w:cs="Arial"/>
            <w:color w:val="FF0000"/>
            <w:szCs w:val="24"/>
          </w:rPr>
          <w:t>Council</w:t>
        </w:r>
        <w:r w:rsidRPr="00BD4CE4">
          <w:rPr>
            <w:rFonts w:ascii="Arial" w:hAnsi="Arial" w:cs="Arial"/>
            <w:color w:val="FF0000"/>
            <w:szCs w:val="24"/>
          </w:rPr>
          <w:t xml:space="preserve"> and Federation of Arab Engineers</w:t>
        </w:r>
      </w:ins>
      <w:ins w:id="64" w:author="Marlene" w:date="2019-01-20T07:52:00Z">
        <w:r w:rsidR="00187D8E">
          <w:rPr>
            <w:rFonts w:ascii="Arial" w:hAnsi="Arial" w:cs="Arial"/>
            <w:color w:val="FF0000"/>
            <w:szCs w:val="24"/>
          </w:rPr>
          <w:t xml:space="preserve"> and will be the cross continental representatives</w:t>
        </w:r>
      </w:ins>
    </w:p>
    <w:p w:rsidR="00882117" w:rsidRPr="00BD4CE4" w:rsidRDefault="00BD4CE4" w:rsidP="00BD4CE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ins w:id="65" w:author="Marlene" w:date="2019-01-20T07:05:00Z">
        <w:r w:rsidRPr="00BD4CE4">
          <w:rPr>
            <w:rFonts w:ascii="Arial" w:hAnsi="Arial" w:cs="Arial"/>
            <w:color w:val="FF0000"/>
          </w:rPr>
          <w:t xml:space="preserve">Two additional </w:t>
        </w:r>
      </w:ins>
      <w:ins w:id="66" w:author="Marlene" w:date="2019-01-20T07:06:00Z">
        <w:r w:rsidRPr="00BD4CE4">
          <w:rPr>
            <w:rFonts w:ascii="Arial" w:hAnsi="Arial" w:cs="Arial"/>
            <w:color w:val="FF0000"/>
          </w:rPr>
          <w:t xml:space="preserve">representatives from the other </w:t>
        </w:r>
      </w:ins>
      <w:ins w:id="67" w:author="Marlene" w:date="2019-01-20T07:05:00Z">
        <w:r w:rsidRPr="00BD4CE4">
          <w:rPr>
            <w:rFonts w:ascii="Arial" w:hAnsi="Arial" w:cs="Arial"/>
            <w:color w:val="FF0000"/>
          </w:rPr>
          <w:t xml:space="preserve">international members </w:t>
        </w:r>
      </w:ins>
      <w:ins w:id="68" w:author="Marlene" w:date="2019-01-20T07:06:00Z">
        <w:r w:rsidRPr="00BD4CE4">
          <w:rPr>
            <w:rFonts w:ascii="Arial" w:hAnsi="Arial" w:cs="Arial"/>
            <w:color w:val="FF0000"/>
          </w:rPr>
          <w:t>that are not included in (a) or (b)</w:t>
        </w:r>
      </w:ins>
      <w:ins w:id="69" w:author="Marlene" w:date="2019-01-20T07:52:00Z">
        <w:r w:rsidR="00187D8E">
          <w:rPr>
            <w:rFonts w:ascii="Arial" w:hAnsi="Arial" w:cs="Arial"/>
            <w:color w:val="FF0000"/>
          </w:rPr>
          <w:t xml:space="preserve"> will be the other international representatives</w:t>
        </w:r>
      </w:ins>
    </w:p>
    <w:p w:rsidR="0068123B" w:rsidRPr="00955AF9" w:rsidRDefault="0068123B" w:rsidP="00955A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55AF9">
        <w:rPr>
          <w:rFonts w:ascii="TimesNewRomanPSMT" w:hAnsi="TimesNewRomanPSMT" w:cs="TimesNewRomanPSMT"/>
        </w:rPr>
        <w:t xml:space="preserve">Non-voting Members are </w:t>
      </w:r>
      <w:r w:rsidRPr="00955AF9">
        <w:rPr>
          <w:rFonts w:ascii="TimesNewRomanPSMT" w:hAnsi="TimesNewRomanPSMT" w:cs="TimesNewRomanPSMT"/>
          <w:strike/>
          <w:highlight w:val="yellow"/>
        </w:rPr>
        <w:t>the Deputy Treasurer</w:t>
      </w:r>
      <w:r w:rsidRPr="00955AF9">
        <w:rPr>
          <w:rFonts w:ascii="TimesNewRomanPSMT" w:hAnsi="TimesNewRomanPSMT" w:cs="TimesNewRomanPSMT"/>
        </w:rPr>
        <w:t>, the Executive Director, and Chairs of other</w:t>
      </w:r>
      <w:r w:rsidR="009154C8" w:rsidRPr="00955AF9">
        <w:rPr>
          <w:rFonts w:ascii="TimesNewRomanPSMT" w:hAnsi="TimesNewRomanPSMT" w:cs="TimesNewRomanPSMT"/>
        </w:rPr>
        <w:t xml:space="preserve"> </w:t>
      </w:r>
      <w:r w:rsidRPr="00955AF9">
        <w:rPr>
          <w:rFonts w:ascii="TimesNewRomanPSMT" w:hAnsi="TimesNewRomanPSMT" w:cs="TimesNewRomanPSMT"/>
        </w:rPr>
        <w:t>Committees</w:t>
      </w:r>
      <w:ins w:id="70" w:author="Marlene" w:date="2019-01-20T07:00:00Z">
        <w:r w:rsidR="00777F4E">
          <w:rPr>
            <w:rFonts w:ascii="TimesNewRomanPSMT" w:hAnsi="TimesNewRomanPSMT" w:cs="TimesNewRomanPSMT"/>
          </w:rPr>
          <w:t xml:space="preserve"> </w:t>
        </w:r>
        <w:r w:rsidR="00777F4E" w:rsidRPr="00777F4E">
          <w:rPr>
            <w:rFonts w:ascii="TimesNewRomanPSMT" w:hAnsi="TimesNewRomanPSMT" w:cs="TimesNewRomanPSMT"/>
            <w:color w:val="FF0000"/>
          </w:rPr>
          <w:t>and Working Groups</w:t>
        </w:r>
      </w:ins>
      <w:r w:rsidRPr="00955AF9">
        <w:rPr>
          <w:rFonts w:ascii="TimesNewRomanPSMT" w:hAnsi="TimesNewRomanPSMT" w:cs="TimesNewRomanPSMT"/>
        </w:rPr>
        <w:t>.</w:t>
      </w:r>
    </w:p>
    <w:p w:rsidR="009154C8" w:rsidRDefault="009154C8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Persons in each of these positions, with the exception of </w:t>
      </w:r>
      <w:r w:rsidRPr="00955AF9">
        <w:rPr>
          <w:rFonts w:ascii="TimesNewRomanPSMT" w:hAnsi="TimesNewRomanPSMT" w:cs="TimesNewRomanPSMT"/>
          <w:strike/>
          <w:highlight w:val="yellow"/>
        </w:rPr>
        <w:t>the Deputy Treasurer and</w:t>
      </w:r>
      <w:r>
        <w:rPr>
          <w:rFonts w:ascii="TimesNewRomanPSMT" w:hAnsi="TimesNewRomanPSMT" w:cs="TimesNewRomanPSMT"/>
        </w:rPr>
        <w:t xml:space="preserve"> the Executive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Director, may remain in their respective position as long as their sponsoring Member is in good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standing.</w:t>
      </w:r>
    </w:p>
    <w:p w:rsidR="00955AF9" w:rsidRDefault="00955AF9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55AF9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55AF9">
        <w:rPr>
          <w:rFonts w:ascii="TimesNewRomanPSMT" w:hAnsi="TimesNewRomanPSMT" w:cs="TimesNewRomanPSMT"/>
          <w:b/>
        </w:rPr>
        <w:t>Section B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President-Elect shall be elected by the General Assembly at its regular meeting and take office at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the end of that meeting. At the end of the following regular meeting of the General Assembly the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President-Elect shall move to the office of President. In the event the President is unable to complete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his/her term, the President-Elect shall also assume the duties of President for the remainder of that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term.</w:t>
      </w:r>
      <w:ins w:id="71" w:author="Marlene" w:date="2019-04-03T15:11:00Z">
        <w:r w:rsidR="004957BB">
          <w:rPr>
            <w:rFonts w:ascii="TimesNewRomanPSMT" w:hAnsi="TimesNewRomanPSMT" w:cs="TimesNewRomanPSMT"/>
          </w:rPr>
          <w:t xml:space="preserve"> </w:t>
        </w:r>
      </w:ins>
      <w:ins w:id="72" w:author="Marlene" w:date="2019-04-04T00:14:00Z">
        <w:r w:rsidR="00346912">
          <w:rPr>
            <w:rFonts w:ascii="TimesNewRomanPSMT" w:hAnsi="TimesNewRomanPSMT" w:cs="TimesNewRomanPSMT"/>
          </w:rPr>
          <w:t xml:space="preserve">In the event that the Treasurer is unable to </w:t>
        </w:r>
      </w:ins>
      <w:ins w:id="73" w:author="Marlene" w:date="2019-04-04T00:15:00Z">
        <w:r w:rsidR="00346912">
          <w:rPr>
            <w:rFonts w:ascii="TimesNewRomanPSMT" w:hAnsi="TimesNewRomanPSMT" w:cs="TimesNewRomanPSMT"/>
          </w:rPr>
          <w:t>complete</w:t>
        </w:r>
      </w:ins>
      <w:ins w:id="74" w:author="Marlene" w:date="2019-04-04T00:14:00Z">
        <w:r w:rsidR="00346912">
          <w:rPr>
            <w:rFonts w:ascii="TimesNewRomanPSMT" w:hAnsi="TimesNewRomanPSMT" w:cs="TimesNewRomanPSMT"/>
          </w:rPr>
          <w:t xml:space="preserve"> his/her term, the </w:t>
        </w:r>
      </w:ins>
      <w:ins w:id="75" w:author="Marlene" w:date="2019-04-04T00:15:00Z">
        <w:r w:rsidR="00346912">
          <w:rPr>
            <w:rFonts w:ascii="TimesNewRomanPSMT" w:hAnsi="TimesNewRomanPSMT" w:cs="TimesNewRomanPSMT"/>
          </w:rPr>
          <w:t xml:space="preserve">Executive Board will appoint a new Treasurer </w:t>
        </w:r>
      </w:ins>
      <w:ins w:id="76" w:author="Marlene" w:date="2019-04-04T00:19:00Z">
        <w:r w:rsidR="00B275C8">
          <w:rPr>
            <w:rFonts w:ascii="TimesNewRomanPSMT" w:hAnsi="TimesNewRomanPSMT" w:cs="TimesNewRomanPSMT"/>
          </w:rPr>
          <w:t xml:space="preserve">until the next General Assembly. </w:t>
        </w:r>
      </w:ins>
      <w:ins w:id="77" w:author="Marlene" w:date="2019-04-03T15:11:00Z">
        <w:r w:rsidR="004957BB" w:rsidRPr="004957BB">
          <w:rPr>
            <w:rFonts w:ascii="Times New Roman" w:hAnsi="Times New Roman" w:cs="Times New Roman"/>
          </w:rPr>
          <w:t xml:space="preserve">In the event that any other member of the </w:t>
        </w:r>
      </w:ins>
      <w:ins w:id="78" w:author="Marlene" w:date="2019-04-03T15:12:00Z">
        <w:r w:rsidR="004957BB" w:rsidRPr="004957BB">
          <w:rPr>
            <w:rFonts w:ascii="Times New Roman" w:hAnsi="Times New Roman" w:cs="Times New Roman"/>
          </w:rPr>
          <w:t>Executive</w:t>
        </w:r>
      </w:ins>
      <w:ins w:id="79" w:author="Marlene" w:date="2019-04-03T15:11:00Z">
        <w:r w:rsidR="004957BB" w:rsidRPr="004957BB">
          <w:rPr>
            <w:rFonts w:ascii="Times New Roman" w:hAnsi="Times New Roman" w:cs="Times New Roman"/>
          </w:rPr>
          <w:t xml:space="preserve"> Board or Executive Council are unable to complete their term, this position will remain vacant until the next General Assembly</w:t>
        </w:r>
        <w:r w:rsidR="004957BB">
          <w:rPr>
            <w:rFonts w:ascii="TimesNewRomanPSMT" w:hAnsi="TimesNewRomanPSMT" w:cs="TimesNewRomanPSMT"/>
          </w:rPr>
          <w:t>.</w:t>
        </w:r>
      </w:ins>
    </w:p>
    <w:p w:rsidR="00955AF9" w:rsidRDefault="00955AF9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55AF9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55AF9">
        <w:rPr>
          <w:rFonts w:ascii="TimesNewRomanPSMT" w:hAnsi="TimesNewRomanPSMT" w:cs="TimesNewRomanPSMT"/>
          <w:b/>
        </w:rPr>
        <w:t>Section C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President shall hold office to the end of the next regular meeting of the General Assembly and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then become the Past President until the end of the next regular meeting of the General Assembly.</w:t>
      </w:r>
    </w:p>
    <w:p w:rsidR="00955AF9" w:rsidRDefault="00955AF9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President shall chair the meeting of the General Assembly, the Executive Council and the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Executive Board, and may appoint a temporary chair.</w:t>
      </w:r>
    </w:p>
    <w:p w:rsidR="00955AF9" w:rsidRDefault="00955AF9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55AF9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55AF9">
        <w:rPr>
          <w:rFonts w:ascii="TimesNewRomanPSMT" w:hAnsi="TimesNewRomanPSMT" w:cs="TimesNewRomanPSMT"/>
          <w:b/>
        </w:rPr>
        <w:t>Section D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The Executive Vice Presidents and National Members shall hold office until the end of the second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regular meeting of the General Assembly following their election. Their elections should be arranged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such that half of each category shall be in their first term while the remainder shall be in their second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term. The Treasurer shall hold office until the end of the next regular meeting of the General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Assembly.</w:t>
      </w:r>
    </w:p>
    <w:p w:rsidR="00955AF9" w:rsidRDefault="00955AF9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55AF9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55AF9">
        <w:rPr>
          <w:rFonts w:ascii="TimesNewRomanPSMT" w:hAnsi="TimesNewRomanPSMT" w:cs="TimesNewRomanPSMT"/>
          <w:b/>
        </w:rPr>
        <w:t>Section E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Executive Council shall meet at least once a year. The Executive Director shall communicate the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place and date of each meeting of the Executive Council to all Council Members at least six months in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advance. A special meeting shall be convened by the President upon written request from one-third of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its Members or may be convened by the President with the approval of the Executive Board with one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months</w:t>
      </w:r>
      <w:r w:rsidR="00955AF9"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 xml:space="preserve"> notice by electronic means. The agenda of a meeting of the Executive Council, prepared by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the Executive Director with the approval of the Executive Board, shall be communicated by the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Executive Director to all Council Members at least one month before the beginning of the meeting.</w:t>
      </w:r>
    </w:p>
    <w:p w:rsidR="00955AF9" w:rsidRDefault="00955AF9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55AF9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55AF9">
        <w:rPr>
          <w:rFonts w:ascii="TimesNewRomanPSMT" w:hAnsi="TimesNewRomanPSMT" w:cs="TimesNewRomanPSMT"/>
          <w:b/>
        </w:rPr>
        <w:t>Section F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 addition to other duties stated in this Constitution, the Executive Council shall have the following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powers and obligations:</w:t>
      </w:r>
    </w:p>
    <w:p w:rsidR="0068123B" w:rsidRPr="00BD4CE4" w:rsidRDefault="0068123B" w:rsidP="00BD4C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D4CE4">
        <w:rPr>
          <w:rFonts w:ascii="TimesNewRomanPSMT" w:hAnsi="TimesNewRomanPSMT" w:cs="TimesNewRomanPSMT"/>
        </w:rPr>
        <w:t>To approve the biennial budget of the Federation, showing income and expenses, and report same</w:t>
      </w:r>
      <w:r w:rsidR="00955AF9" w:rsidRPr="00BD4CE4">
        <w:rPr>
          <w:rFonts w:ascii="TimesNewRomanPSMT" w:hAnsi="TimesNewRomanPSMT" w:cs="TimesNewRomanPSMT"/>
        </w:rPr>
        <w:t xml:space="preserve"> </w:t>
      </w:r>
      <w:r w:rsidRPr="00BD4CE4">
        <w:rPr>
          <w:rFonts w:ascii="TimesNewRomanPSMT" w:hAnsi="TimesNewRomanPSMT" w:cs="TimesNewRomanPSMT"/>
        </w:rPr>
        <w:t>to the General Assembly.</w:t>
      </w:r>
    </w:p>
    <w:p w:rsidR="0068123B" w:rsidRPr="00BD4CE4" w:rsidRDefault="0068123B" w:rsidP="00BD4C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D4CE4">
        <w:rPr>
          <w:rFonts w:ascii="TimesNewRomanPSMT" w:hAnsi="TimesNewRomanPSMT" w:cs="TimesNewRomanPSMT"/>
        </w:rPr>
        <w:t>To submit to all Members, four months in advance of a regular meeting of the General Assembly,</w:t>
      </w:r>
      <w:r w:rsidR="00955AF9" w:rsidRPr="00BD4CE4">
        <w:rPr>
          <w:rFonts w:ascii="TimesNewRomanPSMT" w:hAnsi="TimesNewRomanPSMT" w:cs="TimesNewRomanPSMT"/>
        </w:rPr>
        <w:t xml:space="preserve"> </w:t>
      </w:r>
      <w:r w:rsidRPr="00BD4CE4">
        <w:rPr>
          <w:rFonts w:ascii="TimesNewRomanPSMT" w:hAnsi="TimesNewRomanPSMT" w:cs="TimesNewRomanPSMT"/>
        </w:rPr>
        <w:t>names of nominees submitted by voting Members in good standing for the offices of President-</w:t>
      </w:r>
      <w:r w:rsidR="00955AF9" w:rsidRPr="00BD4CE4">
        <w:rPr>
          <w:rFonts w:ascii="TimesNewRomanPSMT" w:hAnsi="TimesNewRomanPSMT" w:cs="TimesNewRomanPSMT"/>
        </w:rPr>
        <w:t xml:space="preserve"> </w:t>
      </w:r>
      <w:r w:rsidRPr="00BD4CE4">
        <w:rPr>
          <w:rFonts w:ascii="TimesNewRomanPSMT" w:hAnsi="TimesNewRomanPSMT" w:cs="TimesNewRomanPSMT"/>
        </w:rPr>
        <w:t>Elect, Executive Vice-President, and National Members of the Executive Council and the</w:t>
      </w:r>
      <w:r w:rsidR="00955AF9" w:rsidRPr="00BD4CE4">
        <w:rPr>
          <w:rFonts w:ascii="TimesNewRomanPSMT" w:hAnsi="TimesNewRomanPSMT" w:cs="TimesNewRomanPSMT"/>
        </w:rPr>
        <w:t xml:space="preserve"> </w:t>
      </w:r>
      <w:r w:rsidRPr="00BD4CE4">
        <w:rPr>
          <w:rFonts w:ascii="TimesNewRomanPSMT" w:hAnsi="TimesNewRomanPSMT" w:cs="TimesNewRomanPSMT"/>
        </w:rPr>
        <w:t>Executive Board’s nominee for Treasurer.</w:t>
      </w:r>
    </w:p>
    <w:p w:rsidR="0068123B" w:rsidRPr="00BD4CE4" w:rsidRDefault="0068123B" w:rsidP="00BD4C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D4CE4">
        <w:rPr>
          <w:rFonts w:ascii="TimesNewRomanPSMT" w:hAnsi="TimesNewRomanPSMT" w:cs="TimesNewRomanPSMT"/>
        </w:rPr>
        <w:t>To receive the reports of the Treasurer and the Audit and report same to the General Assembly.</w:t>
      </w:r>
    </w:p>
    <w:p w:rsidR="0068123B" w:rsidRPr="00BD4CE4" w:rsidRDefault="0068123B" w:rsidP="00BD4C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D4CE4">
        <w:rPr>
          <w:rFonts w:ascii="TimesNewRomanPSMT" w:hAnsi="TimesNewRomanPSMT" w:cs="TimesNewRomanPSMT"/>
        </w:rPr>
        <w:t>Establish, set the terms of reference, and cancel, any Task Force or Working Group, upon</w:t>
      </w:r>
      <w:r w:rsidR="00955AF9" w:rsidRPr="00BD4CE4">
        <w:rPr>
          <w:rFonts w:ascii="TimesNewRomanPSMT" w:hAnsi="TimesNewRomanPSMT" w:cs="TimesNewRomanPSMT"/>
        </w:rPr>
        <w:t xml:space="preserve"> </w:t>
      </w:r>
      <w:r w:rsidRPr="00BD4CE4">
        <w:rPr>
          <w:rFonts w:ascii="TimesNewRomanPSMT" w:hAnsi="TimesNewRomanPSMT" w:cs="TimesNewRomanPSMT"/>
        </w:rPr>
        <w:t>recommendation of the Executive Board.</w:t>
      </w:r>
    </w:p>
    <w:p w:rsidR="0068123B" w:rsidRPr="00BD4CE4" w:rsidRDefault="0068123B" w:rsidP="00BD4CE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BD4CE4">
        <w:rPr>
          <w:rFonts w:ascii="TimesNewRomanPSMT" w:hAnsi="TimesNewRomanPSMT" w:cs="TimesNewRomanPSMT"/>
        </w:rPr>
        <w:t>To review and ratify or amend the decisions of the Executive Board and the Executive Director</w:t>
      </w:r>
      <w:r w:rsidR="00955AF9" w:rsidRPr="00BD4CE4">
        <w:rPr>
          <w:rFonts w:ascii="TimesNewRomanPSMT" w:hAnsi="TimesNewRomanPSMT" w:cs="TimesNewRomanPSMT"/>
        </w:rPr>
        <w:t xml:space="preserve"> </w:t>
      </w:r>
      <w:r w:rsidRPr="00BD4CE4">
        <w:rPr>
          <w:rFonts w:ascii="TimesNewRomanPSMT" w:hAnsi="TimesNewRomanPSMT" w:cs="TimesNewRomanPSMT"/>
        </w:rPr>
        <w:t>since the previous regular meeting of the Executive Council.</w:t>
      </w:r>
    </w:p>
    <w:p w:rsidR="00955AF9" w:rsidRDefault="00955AF9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7 </w:t>
      </w:r>
      <w:r w:rsidR="00955AF9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THE EXECUTIVE BOARD</w:t>
      </w:r>
    </w:p>
    <w:p w:rsidR="00955AF9" w:rsidRDefault="00955AF9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955AF9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955AF9">
        <w:rPr>
          <w:rFonts w:ascii="TimesNewRomanPSMT" w:hAnsi="TimesNewRomanPSMT" w:cs="TimesNewRomanPSMT"/>
          <w:b/>
        </w:rPr>
        <w:t>Section A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Executive Board shall consist of the following voting members: President, President-elect, Past</w:t>
      </w:r>
      <w:r w:rsidR="00955AF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President, two Executive Vice Presidents and Treasurer; and non-voting </w:t>
      </w:r>
      <w:proofErr w:type="spellStart"/>
      <w:proofErr w:type="gramStart"/>
      <w:r>
        <w:rPr>
          <w:rFonts w:ascii="TimesNewRomanPSMT" w:hAnsi="TimesNewRomanPSMT" w:cs="TimesNewRomanPSMT"/>
        </w:rPr>
        <w:t>member</w:t>
      </w:r>
      <w:ins w:id="80" w:author="Marlene" w:date="2019-01-20T07:08:00Z">
        <w:r w:rsidR="00BD4CE4">
          <w:rPr>
            <w:rFonts w:ascii="TimesNewRomanPSMT" w:hAnsi="TimesNewRomanPSMT" w:cs="TimesNewRomanPSMT"/>
          </w:rPr>
          <w:t>,</w:t>
        </w:r>
      </w:ins>
      <w:r w:rsidRPr="00955AF9">
        <w:rPr>
          <w:rFonts w:ascii="TimesNewRomanPSMT" w:hAnsi="TimesNewRomanPSMT" w:cs="TimesNewRomanPSMT"/>
          <w:strike/>
          <w:highlight w:val="yellow"/>
        </w:rPr>
        <w:t>s</w:t>
      </w:r>
      <w:proofErr w:type="spellEnd"/>
      <w:proofErr w:type="gramEnd"/>
      <w:r w:rsidRPr="00955AF9">
        <w:rPr>
          <w:rFonts w:ascii="TimesNewRomanPSMT" w:hAnsi="TimesNewRomanPSMT" w:cs="TimesNewRomanPSMT"/>
          <w:strike/>
          <w:highlight w:val="yellow"/>
        </w:rPr>
        <w:t xml:space="preserve"> the Deputy</w:t>
      </w:r>
      <w:r w:rsidR="00955AF9" w:rsidRPr="00955AF9">
        <w:rPr>
          <w:rFonts w:ascii="TimesNewRomanPSMT" w:hAnsi="TimesNewRomanPSMT" w:cs="TimesNewRomanPSMT"/>
          <w:strike/>
          <w:highlight w:val="yellow"/>
        </w:rPr>
        <w:t xml:space="preserve"> </w:t>
      </w:r>
      <w:r w:rsidRPr="00955AF9">
        <w:rPr>
          <w:rFonts w:ascii="TimesNewRomanPSMT" w:hAnsi="TimesNewRomanPSMT" w:cs="TimesNewRomanPSMT"/>
          <w:strike/>
          <w:highlight w:val="yellow"/>
        </w:rPr>
        <w:t>Treasurer and</w:t>
      </w:r>
      <w:r w:rsidRPr="00955AF9">
        <w:rPr>
          <w:rFonts w:ascii="TimesNewRomanPSMT" w:hAnsi="TimesNewRomanPSMT" w:cs="TimesNewRomanPSMT"/>
          <w:strike/>
        </w:rPr>
        <w:t xml:space="preserve"> </w:t>
      </w:r>
      <w:r>
        <w:rPr>
          <w:rFonts w:ascii="TimesNewRomanPSMT" w:hAnsi="TimesNewRomanPSMT" w:cs="TimesNewRomanPSMT"/>
        </w:rPr>
        <w:t>the Executive Director.</w:t>
      </w:r>
    </w:p>
    <w:p w:rsidR="00955AF9" w:rsidRDefault="00955AF9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B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The Executive Board shall appoint the Internal Auditor, </w:t>
      </w:r>
      <w:r w:rsidRPr="00BD4CE4">
        <w:rPr>
          <w:rFonts w:ascii="TimesNewRomanPSMT" w:hAnsi="TimesNewRomanPSMT" w:cs="TimesNewRomanPSMT"/>
          <w:strike/>
          <w:highlight w:val="yellow"/>
        </w:rPr>
        <w:t>the Deputy Treasurer</w:t>
      </w:r>
      <w:r>
        <w:rPr>
          <w:rFonts w:ascii="TimesNewRomanPSMT" w:hAnsi="TimesNewRomanPSMT" w:cs="TimesNewRomanPSMT"/>
        </w:rPr>
        <w:t>, and the Executive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Director.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C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Executive Director shall inform all Federation Members of the actions of the General Assembly,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the Executive Council, and the Executive Board.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8 </w:t>
      </w:r>
      <w:r w:rsidR="00884A5D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FINANCE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A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financial year shall be from 1 January to 31 December.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B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Each National, International, and Affiliated Member shall agree to pay an annual subscription as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determined by the General Assembly. Subscriptions are due on 31 January of each year. For those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Members meriting special consideration, an application may be made by 31 January to the Executive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Director for approval by the Executive Board for delay to 31 July of that year.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C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In the event of resignation or termination of membership, the Member concerned shall be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liable to pay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its subscription for the current financial year, and shall have no claim on the funds of the Federation,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or any part thereof.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D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Any Member of the Federation which by 31 December, or the date of a General Assembly that year,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whichever date is earlier, has not fully paid its annual subscription, nor had special consideration by a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decision of the Executive Board, shall be considered not in good standing and not be entitled to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exercise or benefit from any right or privilege of membership, and its membership in the Federation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may be terminated by vote of the Executive Council.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E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Member in arrears for four consecutive years will automatically have its membership terminated,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unless other action is taken by vote of the Executive Council.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F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Member having had special consideration by the Executive Board may, on presenting a formal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request signed by its President, be restored to full membership by paying in full any subscription due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for the current financial year, but is not required to pay any subscription for any year that it was not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required to pay under its special consideration status.</w:t>
      </w:r>
    </w:p>
    <w:p w:rsidR="00884A5D" w:rsidRPr="00BD4CE4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G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Special projects, so designated by the Executive Council, shall be financed wholly or in part by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voluntary contributions.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H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Federation shall have power to accept donations of funds from any source approved by the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Executive Council.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9 </w:t>
      </w:r>
      <w:r w:rsidR="000F4157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RESIGNATIONS AND EXPULSION OF MEMBERS.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A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Member wishing to resign from the Federation shall give six months</w:t>
      </w:r>
      <w:r w:rsidR="00BD4CE4">
        <w:rPr>
          <w:rFonts w:ascii="TimesNewRomanPSMT" w:hAnsi="TimesNewRomanPSMT" w:cs="TimesNewRomanPSMT"/>
        </w:rPr>
        <w:t>’</w:t>
      </w:r>
      <w:r>
        <w:rPr>
          <w:rFonts w:ascii="TimesNewRomanPSMT" w:hAnsi="TimesNewRomanPSMT" w:cs="TimesNewRomanPSMT"/>
        </w:rPr>
        <w:t xml:space="preserve"> notice in writing, addressed to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the Executive Director.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Pr="00884A5D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</w:rPr>
      </w:pPr>
      <w:r w:rsidRPr="00884A5D">
        <w:rPr>
          <w:rFonts w:ascii="TimesNewRomanPSMT" w:hAnsi="TimesNewRomanPSMT" w:cs="TimesNewRomanPSMT"/>
          <w:b/>
        </w:rPr>
        <w:t>Section B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General Assembly may by a two-thirds vote terminate the membership of any Member which has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failed to </w:t>
      </w:r>
      <w:proofErr w:type="spellStart"/>
      <w:r>
        <w:rPr>
          <w:rFonts w:ascii="TimesNewRomanPSMT" w:hAnsi="TimesNewRomanPSMT" w:cs="TimesNewRomanPSMT"/>
        </w:rPr>
        <w:t>fulfill</w:t>
      </w:r>
      <w:proofErr w:type="spellEnd"/>
      <w:r>
        <w:rPr>
          <w:rFonts w:ascii="TimesNewRomanPSMT" w:hAnsi="TimesNewRomanPSMT" w:cs="TimesNewRomanPSMT"/>
        </w:rPr>
        <w:t xml:space="preserve"> its obligations to the Federation, or maintains activities which are counter to the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objectives of the Federation.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10 </w:t>
      </w:r>
      <w:r w:rsidR="00884A5D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SEPARABILITY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If any portion of this Constitution is found to be contrary to law by any judicial procedure in the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Country of Registry, the remainder of this Constitution shall remain in force.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Article 11 </w:t>
      </w:r>
      <w:r w:rsidR="000F4157"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>INDEMNIFICATION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Unless otherwise prohibited by law, the Federation may indemnify and hold harmless any current or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past officer, Executive Council member, or employee, by resolution of the Executive Council for acts,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errors omissions arising within the scope of duties and responsibilities as an officer, Executive Council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member, or employee of the Federation. The Federation shall not indemnify or hold harmless any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current or past officer, Executive Council member, or employee for any criminal offense, or for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liability to the Federation for damages arising out of negligence or misconduct in the performance of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a duty to the Federation. The Federation may authorize the purchase of insurance on behalf of any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officer, Executive Council member, or employee for acts, errors or omissions asserted against or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lastRenderedPageBreak/>
        <w:t>incurred by him or her which arises out of his or her status as an officer, Executive Council member,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or employee of the Federation.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Article 12 AMENDMENTS TO THE CONSTITUTION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This Constitution may be amended by two-thirds vote of the General Assembly based on specific text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recommended by the Executive Council and submitted to all Members at least five months in advance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of the beginning of a regular or special meeting of the General Assembly. This process may be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initiated by one or more Members of the Federation in good standing through communication with the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Executive Board.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Article 13 DISSOLUTION OF THE FEDERATION</w:t>
      </w: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The General Assembly, when convened for this specific purpose, may by two-thirds vote dissolve the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Federation. In the event of the dissolution of the Federation for any reason, the General Assembly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shall appoint a liquidator and shall determine his/her powers and if required her/his remuneration, and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shall designate the recipient or recipients of the residue of the funds of the Federation.</w:t>
      </w:r>
    </w:p>
    <w:p w:rsidR="00884A5D" w:rsidRDefault="00884A5D" w:rsidP="0068123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8123B" w:rsidRDefault="0068123B" w:rsidP="0068123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>Article 14 PARLIAMENTARY PROCEDURES</w:t>
      </w:r>
    </w:p>
    <w:p w:rsidR="00B64425" w:rsidRDefault="0068123B" w:rsidP="00884A5D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</w:rPr>
        <w:t>The President or chairman of any Federation meeting may appoint one or more advisors on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Parliamentary procedures, or rely on the provisions of Roberts Rules of Order to govern the</w:t>
      </w:r>
      <w:r w:rsidR="00884A5D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transactions of business.</w:t>
      </w:r>
    </w:p>
    <w:sectPr w:rsidR="00B6442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4F" w:rsidRDefault="005C5A4F" w:rsidP="000F4157">
      <w:pPr>
        <w:spacing w:after="0" w:line="240" w:lineRule="auto"/>
      </w:pPr>
      <w:r>
        <w:separator/>
      </w:r>
    </w:p>
  </w:endnote>
  <w:endnote w:type="continuationSeparator" w:id="0">
    <w:p w:rsidR="005C5A4F" w:rsidRDefault="005C5A4F" w:rsidP="000F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603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157" w:rsidRDefault="000F41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2B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F4157" w:rsidRDefault="000F4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4F" w:rsidRDefault="005C5A4F" w:rsidP="000F4157">
      <w:pPr>
        <w:spacing w:after="0" w:line="240" w:lineRule="auto"/>
      </w:pPr>
      <w:r>
        <w:separator/>
      </w:r>
    </w:p>
  </w:footnote>
  <w:footnote w:type="continuationSeparator" w:id="0">
    <w:p w:rsidR="005C5A4F" w:rsidRDefault="005C5A4F" w:rsidP="000F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34A"/>
    <w:multiLevelType w:val="hybridMultilevel"/>
    <w:tmpl w:val="EF86B018"/>
    <w:lvl w:ilvl="0" w:tplc="C9D0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5A49"/>
    <w:multiLevelType w:val="hybridMultilevel"/>
    <w:tmpl w:val="19F885C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B429E"/>
    <w:multiLevelType w:val="hybridMultilevel"/>
    <w:tmpl w:val="7430BD82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B3D14"/>
    <w:multiLevelType w:val="hybridMultilevel"/>
    <w:tmpl w:val="F77858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E6AA3"/>
    <w:multiLevelType w:val="hybridMultilevel"/>
    <w:tmpl w:val="3BA48C2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E158E"/>
    <w:multiLevelType w:val="hybridMultilevel"/>
    <w:tmpl w:val="5D248C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06664"/>
    <w:multiLevelType w:val="hybridMultilevel"/>
    <w:tmpl w:val="504AB7D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DA31BC"/>
    <w:multiLevelType w:val="hybridMultilevel"/>
    <w:tmpl w:val="8B9C73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lene">
    <w15:presenceInfo w15:providerId="None" w15:userId="Marle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3B"/>
    <w:rsid w:val="00041C24"/>
    <w:rsid w:val="000F4157"/>
    <w:rsid w:val="00187D8E"/>
    <w:rsid w:val="00195669"/>
    <w:rsid w:val="00224F8B"/>
    <w:rsid w:val="00291504"/>
    <w:rsid w:val="00311881"/>
    <w:rsid w:val="00346912"/>
    <w:rsid w:val="004957BB"/>
    <w:rsid w:val="004F4E4D"/>
    <w:rsid w:val="00570191"/>
    <w:rsid w:val="00586AEB"/>
    <w:rsid w:val="005C5A4F"/>
    <w:rsid w:val="005F76A6"/>
    <w:rsid w:val="0068123B"/>
    <w:rsid w:val="006D79AF"/>
    <w:rsid w:val="007312B0"/>
    <w:rsid w:val="00777F4E"/>
    <w:rsid w:val="007A2DF6"/>
    <w:rsid w:val="007B362A"/>
    <w:rsid w:val="00882117"/>
    <w:rsid w:val="00884A5D"/>
    <w:rsid w:val="008C71EE"/>
    <w:rsid w:val="008D1F6F"/>
    <w:rsid w:val="009154C8"/>
    <w:rsid w:val="00955AF9"/>
    <w:rsid w:val="00A86C7B"/>
    <w:rsid w:val="00B2290B"/>
    <w:rsid w:val="00B275C8"/>
    <w:rsid w:val="00B64425"/>
    <w:rsid w:val="00BD4CE4"/>
    <w:rsid w:val="00C01AB1"/>
    <w:rsid w:val="00D1393B"/>
    <w:rsid w:val="00D373A8"/>
    <w:rsid w:val="00DE47E3"/>
    <w:rsid w:val="00E01145"/>
    <w:rsid w:val="00E20807"/>
    <w:rsid w:val="00EB7639"/>
    <w:rsid w:val="00F15854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9297E"/>
  <w15:chartTrackingRefBased/>
  <w15:docId w15:val="{F494D62C-543A-4FC7-951D-D8D6B8BA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C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54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4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157"/>
  </w:style>
  <w:style w:type="paragraph" w:styleId="Footer">
    <w:name w:val="footer"/>
    <w:basedOn w:val="Normal"/>
    <w:link w:val="FooterChar"/>
    <w:uiPriority w:val="99"/>
    <w:unhideWhenUsed/>
    <w:rsid w:val="000F4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</dc:creator>
  <cp:keywords/>
  <dc:description/>
  <cp:lastModifiedBy>Marlene</cp:lastModifiedBy>
  <cp:revision>7</cp:revision>
  <cp:lastPrinted>2019-01-19T23:02:00Z</cp:lastPrinted>
  <dcterms:created xsi:type="dcterms:W3CDTF">2019-04-03T04:13:00Z</dcterms:created>
  <dcterms:modified xsi:type="dcterms:W3CDTF">2019-04-03T13:24:00Z</dcterms:modified>
</cp:coreProperties>
</file>